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A417" w14:textId="77777777" w:rsidR="0031076F" w:rsidRDefault="00B04604" w:rsidP="00B04604">
      <w:pPr>
        <w:jc w:val="center"/>
      </w:pPr>
      <w:bookmarkStart w:id="0" w:name="_GoBack"/>
      <w:bookmarkEnd w:id="0"/>
      <w:r>
        <w:rPr>
          <w:noProof/>
        </w:rPr>
        <w:drawing>
          <wp:inline distT="0" distB="0" distL="0" distR="0" wp14:anchorId="011BF1D9" wp14:editId="2819CE9A">
            <wp:extent cx="1001864" cy="990090"/>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1233" cy="999348"/>
                    </a:xfrm>
                    <a:prstGeom prst="rect">
                      <a:avLst/>
                    </a:prstGeom>
                  </pic:spPr>
                </pic:pic>
              </a:graphicData>
            </a:graphic>
          </wp:inline>
        </w:drawing>
      </w:r>
    </w:p>
    <w:p w14:paraId="3778B75C" w14:textId="77777777" w:rsidR="00B04604" w:rsidRPr="00BA1871" w:rsidRDefault="004F2448" w:rsidP="00B04604">
      <w:pPr>
        <w:spacing w:after="0"/>
        <w:jc w:val="center"/>
        <w:rPr>
          <w:rFonts w:ascii="Times New Roman" w:hAnsi="Times New Roman" w:cs="Times New Roman"/>
          <w:i/>
          <w:color w:val="FF0000"/>
          <w:sz w:val="24"/>
        </w:rPr>
      </w:pPr>
      <w:r>
        <w:rPr>
          <w:rFonts w:ascii="Times New Roman" w:hAnsi="Times New Roman" w:cs="Times New Roman"/>
          <w:sz w:val="24"/>
        </w:rPr>
        <w:t>VOLUNTEER COORDINATING COMMITTEE</w:t>
      </w:r>
    </w:p>
    <w:p w14:paraId="2D1F1652" w14:textId="5434C084" w:rsidR="00B04604" w:rsidRPr="00F87500" w:rsidRDefault="008A5135" w:rsidP="00B04604">
      <w:pPr>
        <w:spacing w:after="0"/>
        <w:jc w:val="center"/>
        <w:rPr>
          <w:rFonts w:ascii="Times New Roman" w:hAnsi="Times New Roman" w:cs="Times New Roman"/>
          <w:sz w:val="24"/>
        </w:rPr>
      </w:pPr>
      <w:r>
        <w:rPr>
          <w:rFonts w:ascii="Times New Roman" w:hAnsi="Times New Roman" w:cs="Times New Roman"/>
          <w:sz w:val="24"/>
        </w:rPr>
        <w:t>November</w:t>
      </w:r>
      <w:r w:rsidR="00395193">
        <w:rPr>
          <w:rFonts w:ascii="Times New Roman" w:hAnsi="Times New Roman" w:cs="Times New Roman"/>
          <w:sz w:val="24"/>
        </w:rPr>
        <w:t xml:space="preserve"> </w:t>
      </w:r>
      <w:r>
        <w:rPr>
          <w:rFonts w:ascii="Times New Roman" w:hAnsi="Times New Roman" w:cs="Times New Roman"/>
          <w:sz w:val="24"/>
        </w:rPr>
        <w:t>14</w:t>
      </w:r>
      <w:r w:rsidR="00092F1A">
        <w:rPr>
          <w:rFonts w:ascii="Times New Roman" w:hAnsi="Times New Roman" w:cs="Times New Roman"/>
          <w:sz w:val="24"/>
        </w:rPr>
        <w:t>, 202</w:t>
      </w:r>
      <w:r w:rsidR="00F234EB">
        <w:rPr>
          <w:rFonts w:ascii="Times New Roman" w:hAnsi="Times New Roman" w:cs="Times New Roman"/>
          <w:sz w:val="24"/>
        </w:rPr>
        <w:t>4</w:t>
      </w:r>
      <w:r w:rsidR="00092F1A">
        <w:rPr>
          <w:rFonts w:ascii="Times New Roman" w:hAnsi="Times New Roman" w:cs="Times New Roman"/>
          <w:sz w:val="24"/>
        </w:rPr>
        <w:t xml:space="preserve"> </w:t>
      </w:r>
      <w:r w:rsidR="00DC071C">
        <w:rPr>
          <w:rFonts w:ascii="Times New Roman" w:hAnsi="Times New Roman" w:cs="Times New Roman"/>
          <w:sz w:val="24"/>
        </w:rPr>
        <w:t>7</w:t>
      </w:r>
      <w:r w:rsidR="00092F1A">
        <w:rPr>
          <w:rFonts w:ascii="Times New Roman" w:hAnsi="Times New Roman" w:cs="Times New Roman"/>
          <w:sz w:val="24"/>
        </w:rPr>
        <w:t>:</w:t>
      </w:r>
      <w:r w:rsidR="005A6DB5">
        <w:rPr>
          <w:rFonts w:ascii="Times New Roman" w:hAnsi="Times New Roman" w:cs="Times New Roman"/>
          <w:sz w:val="24"/>
        </w:rPr>
        <w:t>0</w:t>
      </w:r>
      <w:r w:rsidR="00092F1A">
        <w:rPr>
          <w:rFonts w:ascii="Times New Roman" w:hAnsi="Times New Roman" w:cs="Times New Roman"/>
          <w:sz w:val="24"/>
        </w:rPr>
        <w:t>0 PM</w:t>
      </w:r>
    </w:p>
    <w:p w14:paraId="1CA80FB9" w14:textId="77777777" w:rsidR="00F87500" w:rsidRPr="00F87500" w:rsidRDefault="004F2448" w:rsidP="006B1F38">
      <w:pPr>
        <w:spacing w:after="0"/>
        <w:jc w:val="center"/>
        <w:rPr>
          <w:rFonts w:ascii="Times New Roman" w:hAnsi="Times New Roman" w:cs="Times New Roman"/>
          <w:sz w:val="24"/>
        </w:rPr>
      </w:pPr>
      <w:r>
        <w:rPr>
          <w:rFonts w:ascii="Times New Roman" w:hAnsi="Times New Roman" w:cs="Times New Roman"/>
          <w:sz w:val="24"/>
        </w:rPr>
        <w:t>*</w:t>
      </w:r>
      <w:r w:rsidR="00A11622">
        <w:rPr>
          <w:rFonts w:ascii="Times New Roman" w:hAnsi="Times New Roman" w:cs="Times New Roman"/>
          <w:sz w:val="24"/>
        </w:rPr>
        <w:t>VIRTUAL MEETING</w:t>
      </w:r>
      <w:r>
        <w:rPr>
          <w:rFonts w:ascii="Times New Roman" w:hAnsi="Times New Roman" w:cs="Times New Roman"/>
          <w:sz w:val="24"/>
        </w:rPr>
        <w:t>*</w:t>
      </w:r>
    </w:p>
    <w:p w14:paraId="766FEE11" w14:textId="77777777" w:rsidR="00A11622" w:rsidRDefault="00F04D59" w:rsidP="00ED1895">
      <w:pPr>
        <w:pStyle w:val="ListParagraph"/>
        <w:spacing w:after="0"/>
        <w:ind w:left="1080"/>
        <w:rPr>
          <w:rFonts w:ascii="Times New Roman" w:hAnsi="Times New Roman" w:cs="Times New Roman"/>
          <w:b/>
          <w:bCs/>
          <w:color w:val="FF0000"/>
          <w:sz w:val="20"/>
          <w:szCs w:val="20"/>
          <w:u w:val="single"/>
        </w:rPr>
      </w:pPr>
      <w:r>
        <w:rPr>
          <w:rFonts w:ascii="Times New Roman" w:hAnsi="Times New Roman" w:cs="Times New Roman"/>
          <w:b/>
          <w:bCs/>
          <w:color w:val="FF0000"/>
          <w:sz w:val="24"/>
          <w:szCs w:val="24"/>
          <w:u w:val="single"/>
        </w:rPr>
        <w:t>Note:</w:t>
      </w:r>
      <w:r>
        <w:rPr>
          <w:rFonts w:ascii="Times New Roman" w:hAnsi="Times New Roman" w:cs="Times New Roman"/>
          <w:b/>
          <w:bCs/>
          <w:sz w:val="20"/>
          <w:szCs w:val="20"/>
        </w:rPr>
        <w:t>  The Town of Acton in response to the COVID-19 (Corona Virus) is currently following the guidance from the Acton Board of Health, Massachusetts Department of Public Health and the CDC regarding the virus and steps communities can take to prevent the spread. The Town Hall is closed to the public. </w:t>
      </w:r>
      <w:r w:rsidR="004625D5">
        <w:rPr>
          <w:rFonts w:ascii="Times New Roman" w:hAnsi="Times New Roman" w:cs="Times New Roman"/>
          <w:b/>
          <w:bCs/>
          <w:color w:val="FF0000"/>
          <w:sz w:val="20"/>
          <w:szCs w:val="20"/>
          <w:u w:val="single"/>
        </w:rPr>
        <w:t xml:space="preserve"> </w:t>
      </w:r>
    </w:p>
    <w:p w14:paraId="3F0CF56A" w14:textId="77777777" w:rsidR="004625D5" w:rsidRPr="004625D5" w:rsidRDefault="004625D5" w:rsidP="00ED1895">
      <w:pPr>
        <w:pStyle w:val="ListParagraph"/>
        <w:spacing w:after="0"/>
        <w:ind w:left="1080"/>
        <w:rPr>
          <w:rFonts w:ascii="Times New Roman" w:hAnsi="Times New Roman" w:cs="Times New Roman"/>
          <w:bCs/>
          <w:i/>
          <w:sz w:val="20"/>
          <w:szCs w:val="20"/>
        </w:rPr>
      </w:pPr>
      <w:r>
        <w:rPr>
          <w:rFonts w:ascii="Times New Roman" w:hAnsi="Times New Roman" w:cs="Times New Roman"/>
          <w:bCs/>
          <w:i/>
          <w:sz w:val="24"/>
          <w:szCs w:val="24"/>
        </w:rPr>
        <w:t>**PLEASE READ THE REMOTE GUIDELINE FIRST BEFORE BEGINNING**</w:t>
      </w:r>
    </w:p>
    <w:p w14:paraId="6F2FCB6E" w14:textId="77777777" w:rsidR="00705BC6" w:rsidRPr="00705BC6" w:rsidRDefault="00705BC6" w:rsidP="00ED1895">
      <w:pPr>
        <w:pStyle w:val="ListParagraph"/>
        <w:spacing w:after="0"/>
        <w:ind w:left="1080"/>
        <w:rPr>
          <w:rFonts w:ascii="Times New Roman" w:hAnsi="Times New Roman" w:cs="Times New Roman"/>
          <w:b/>
          <w:bCs/>
          <w:color w:val="FF0000"/>
          <w:sz w:val="24"/>
          <w:szCs w:val="20"/>
          <w:u w:val="single"/>
        </w:rPr>
      </w:pPr>
      <w:r w:rsidRPr="00705BC6">
        <w:rPr>
          <w:rFonts w:ascii="Times New Roman" w:hAnsi="Times New Roman" w:cs="Times New Roman"/>
          <w:b/>
          <w:bCs/>
          <w:color w:val="FF0000"/>
          <w:sz w:val="24"/>
          <w:szCs w:val="20"/>
          <w:u w:val="single"/>
        </w:rPr>
        <w:t>To Participate Remotely:</w:t>
      </w:r>
    </w:p>
    <w:p w14:paraId="179C38B2" w14:textId="77777777" w:rsidR="00705BC6" w:rsidRDefault="00705BC6" w:rsidP="00ED1895">
      <w:pPr>
        <w:pStyle w:val="ListParagraph"/>
        <w:spacing w:after="0"/>
        <w:ind w:left="1080"/>
        <w:rPr>
          <w:rFonts w:ascii="Times New Roman" w:hAnsi="Times New Roman" w:cs="Times New Roman"/>
          <w:b/>
          <w:bCs/>
          <w:color w:val="FF0000"/>
          <w:sz w:val="20"/>
          <w:szCs w:val="20"/>
          <w:u w:val="single"/>
        </w:rPr>
      </w:pPr>
    </w:p>
    <w:p w14:paraId="5F37B058" w14:textId="77777777" w:rsidR="00705BC6" w:rsidRPr="00705BC6" w:rsidRDefault="00705BC6" w:rsidP="00ED1895">
      <w:pPr>
        <w:pStyle w:val="ListParagraph"/>
        <w:spacing w:after="0"/>
        <w:ind w:left="1080"/>
        <w:rPr>
          <w:rFonts w:ascii="Times New Roman" w:hAnsi="Times New Roman" w:cs="Times New Roman"/>
          <w:bCs/>
          <w:szCs w:val="20"/>
        </w:rPr>
      </w:pPr>
      <w:r w:rsidRPr="00705BC6">
        <w:rPr>
          <w:rFonts w:ascii="Times New Roman" w:hAnsi="Times New Roman" w:cs="Times New Roman"/>
          <w:b/>
          <w:bCs/>
          <w:szCs w:val="20"/>
        </w:rPr>
        <w:t>From a computer</w:t>
      </w:r>
      <w:r w:rsidRPr="00705BC6">
        <w:rPr>
          <w:rFonts w:ascii="Times New Roman" w:hAnsi="Times New Roman" w:cs="Times New Roman"/>
          <w:bCs/>
          <w:szCs w:val="20"/>
        </w:rPr>
        <w:t>, please click on the link below to join the public meeting</w:t>
      </w:r>
    </w:p>
    <w:p w14:paraId="3437D2D4" w14:textId="77777777" w:rsidR="00E948A3" w:rsidRDefault="00705BC6" w:rsidP="00E948A3">
      <w:pPr>
        <w:rPr>
          <w:rFonts w:ascii="Helvetica" w:eastAsia="Times New Roman" w:hAnsi="Helvetica"/>
          <w:sz w:val="24"/>
          <w:szCs w:val="24"/>
        </w:rPr>
      </w:pPr>
      <w:r w:rsidRPr="00705BC6">
        <w:rPr>
          <w:rFonts w:ascii="Times New Roman" w:hAnsi="Times New Roman" w:cs="Times New Roman"/>
          <w:bCs/>
          <w:szCs w:val="20"/>
        </w:rPr>
        <w:t>Webinar</w:t>
      </w:r>
      <w:r w:rsidR="00E948A3">
        <w:rPr>
          <w:rFonts w:ascii="Times New Roman" w:hAnsi="Times New Roman" w:cs="Times New Roman"/>
          <w:bCs/>
          <w:szCs w:val="20"/>
        </w:rPr>
        <w:t xml:space="preserve">  </w:t>
      </w:r>
      <w:hyperlink r:id="rId8" w:history="1">
        <w:r w:rsidR="00E948A3">
          <w:rPr>
            <w:rStyle w:val="Hyperlink"/>
            <w:rFonts w:ascii="Times New Roman" w:eastAsia="Arial Unicode MS" w:hAnsi="Times New Roman" w:cs="Times New Roman"/>
            <w:sz w:val="24"/>
            <w:szCs w:val="24"/>
            <w:lang w:val="nl-NL"/>
          </w:rPr>
          <w:t>https://zoom.us/j/</w:t>
        </w:r>
        <w:r w:rsidR="00E948A3">
          <w:rPr>
            <w:rStyle w:val="Hyperlink"/>
            <w:rFonts w:ascii="Times New Roman" w:eastAsia="Arial Unicode MS" w:hAnsi="Times New Roman" w:cs="Times New Roman"/>
            <w:sz w:val="24"/>
            <w:szCs w:val="24"/>
          </w:rPr>
          <w:t>87454124171</w:t>
        </w:r>
      </w:hyperlink>
    </w:p>
    <w:p w14:paraId="05C7B084" w14:textId="77777777" w:rsidR="00705BC6" w:rsidRPr="004F2448" w:rsidRDefault="00705BC6" w:rsidP="004F2448">
      <w:pPr>
        <w:ind w:left="360" w:firstLine="720"/>
      </w:pPr>
      <w:r w:rsidRPr="004F2448">
        <w:rPr>
          <w:rFonts w:ascii="Times New Roman" w:hAnsi="Times New Roman" w:cs="Times New Roman"/>
          <w:sz w:val="24"/>
        </w:rPr>
        <w:t>Or</w:t>
      </w:r>
    </w:p>
    <w:p w14:paraId="58CB5F4A" w14:textId="5BA29FFA" w:rsidR="00705BC6" w:rsidRPr="004F2448" w:rsidRDefault="00705BC6" w:rsidP="004F2448">
      <w:pPr>
        <w:ind w:left="360" w:firstLine="720"/>
      </w:pPr>
      <w:r w:rsidRPr="00705BC6">
        <w:rPr>
          <w:rFonts w:ascii="Times New Roman" w:hAnsi="Times New Roman" w:cs="Times New Roman"/>
          <w:b/>
          <w:sz w:val="24"/>
        </w:rPr>
        <w:t>From a telephone</w:t>
      </w:r>
      <w:r w:rsidRPr="00705BC6">
        <w:rPr>
          <w:rFonts w:ascii="Times New Roman" w:hAnsi="Times New Roman" w:cs="Times New Roman"/>
          <w:sz w:val="24"/>
        </w:rPr>
        <w:t xml:space="preserve">, dial (646) 876-9923 and enter Webinar ID: </w:t>
      </w:r>
      <w:r w:rsidR="00194924">
        <w:rPr>
          <w:rFonts w:ascii="Times New Roman" w:hAnsi="Times New Roman" w:cs="Times New Roman"/>
          <w:sz w:val="24"/>
        </w:rPr>
        <w:t>8</w:t>
      </w:r>
      <w:r w:rsidR="004F2448" w:rsidRPr="004F2448">
        <w:rPr>
          <w:rFonts w:ascii="Times New Roman" w:hAnsi="Times New Roman" w:cs="Times New Roman"/>
          <w:sz w:val="24"/>
        </w:rPr>
        <w:t>7</w:t>
      </w:r>
      <w:r w:rsidR="00194924">
        <w:rPr>
          <w:rFonts w:ascii="Times New Roman" w:hAnsi="Times New Roman" w:cs="Times New Roman"/>
          <w:sz w:val="24"/>
        </w:rPr>
        <w:t>4</w:t>
      </w:r>
      <w:r w:rsidR="004F2448" w:rsidRPr="004F2448">
        <w:rPr>
          <w:rFonts w:ascii="Times New Roman" w:hAnsi="Times New Roman" w:cs="Times New Roman"/>
          <w:sz w:val="24"/>
        </w:rPr>
        <w:t xml:space="preserve"> </w:t>
      </w:r>
      <w:r w:rsidR="00194924">
        <w:rPr>
          <w:rFonts w:ascii="Times New Roman" w:hAnsi="Times New Roman" w:cs="Times New Roman"/>
          <w:sz w:val="24"/>
        </w:rPr>
        <w:t>5</w:t>
      </w:r>
      <w:r w:rsidR="004F2448" w:rsidRPr="004F2448">
        <w:rPr>
          <w:rFonts w:ascii="Times New Roman" w:hAnsi="Times New Roman" w:cs="Times New Roman"/>
          <w:sz w:val="24"/>
        </w:rPr>
        <w:t>4</w:t>
      </w:r>
      <w:r w:rsidR="00194924">
        <w:rPr>
          <w:rFonts w:ascii="Times New Roman" w:hAnsi="Times New Roman" w:cs="Times New Roman"/>
          <w:sz w:val="24"/>
        </w:rPr>
        <w:t>12</w:t>
      </w:r>
      <w:r w:rsidR="004F2448" w:rsidRPr="004F2448">
        <w:rPr>
          <w:rFonts w:ascii="Times New Roman" w:hAnsi="Times New Roman" w:cs="Times New Roman"/>
          <w:sz w:val="24"/>
        </w:rPr>
        <w:t xml:space="preserve"> 41</w:t>
      </w:r>
      <w:r w:rsidR="00194924">
        <w:rPr>
          <w:rFonts w:ascii="Times New Roman" w:hAnsi="Times New Roman" w:cs="Times New Roman"/>
          <w:sz w:val="24"/>
        </w:rPr>
        <w:t>7</w:t>
      </w:r>
      <w:r w:rsidR="004F2448" w:rsidRPr="004F2448">
        <w:rPr>
          <w:rFonts w:ascii="Times New Roman" w:hAnsi="Times New Roman" w:cs="Times New Roman"/>
          <w:sz w:val="24"/>
        </w:rPr>
        <w:t>1</w:t>
      </w:r>
    </w:p>
    <w:p w14:paraId="0D138196" w14:textId="77777777" w:rsidR="00F04D59" w:rsidRPr="004F2448" w:rsidRDefault="00705BC6" w:rsidP="004F2448">
      <w:pPr>
        <w:ind w:left="1080"/>
        <w:rPr>
          <w:sz w:val="24"/>
        </w:rPr>
      </w:pPr>
      <w:r w:rsidRPr="00705BC6">
        <w:rPr>
          <w:rFonts w:ascii="Times New Roman" w:hAnsi="Times New Roman" w:cs="Times New Roman"/>
          <w:sz w:val="24"/>
        </w:rPr>
        <w:t>Telephone users may dial *9 to request to speak after joining the meeting.  Computer and app users may use the “raise hand” feature to request to speak.</w:t>
      </w:r>
    </w:p>
    <w:p w14:paraId="405F19F4" w14:textId="77777777" w:rsidR="00B04604" w:rsidRPr="00F87500" w:rsidRDefault="00B04604" w:rsidP="00B04604">
      <w:pPr>
        <w:pStyle w:val="ListParagraph"/>
        <w:numPr>
          <w:ilvl w:val="0"/>
          <w:numId w:val="2"/>
        </w:numPr>
        <w:spacing w:after="0"/>
        <w:rPr>
          <w:rFonts w:ascii="Times New Roman" w:hAnsi="Times New Roman" w:cs="Times New Roman"/>
          <w:sz w:val="24"/>
        </w:rPr>
      </w:pPr>
      <w:r w:rsidRPr="00F87500">
        <w:rPr>
          <w:rFonts w:ascii="Times New Roman" w:hAnsi="Times New Roman" w:cs="Times New Roman"/>
          <w:b/>
          <w:sz w:val="24"/>
          <w:u w:val="single"/>
        </w:rPr>
        <w:t>Regular Business</w:t>
      </w:r>
    </w:p>
    <w:p w14:paraId="1B7383E7" w14:textId="77777777" w:rsidR="00B04604" w:rsidRPr="00F87500" w:rsidRDefault="00EF6339" w:rsidP="00B04604">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Citizen</w:t>
      </w:r>
      <w:r w:rsidR="007863AE">
        <w:rPr>
          <w:rFonts w:ascii="Times New Roman" w:hAnsi="Times New Roman" w:cs="Times New Roman"/>
          <w:sz w:val="24"/>
        </w:rPr>
        <w:t>s’</w:t>
      </w:r>
      <w:r>
        <w:rPr>
          <w:rFonts w:ascii="Times New Roman" w:hAnsi="Times New Roman" w:cs="Times New Roman"/>
          <w:sz w:val="24"/>
        </w:rPr>
        <w:t xml:space="preserve"> Concerns</w:t>
      </w:r>
    </w:p>
    <w:p w14:paraId="3997FBBA" w14:textId="77777777" w:rsidR="00B04604" w:rsidRPr="00C41438" w:rsidRDefault="00B04604" w:rsidP="00B04604">
      <w:pPr>
        <w:pStyle w:val="ListParagraph"/>
        <w:numPr>
          <w:ilvl w:val="0"/>
          <w:numId w:val="2"/>
        </w:numPr>
        <w:spacing w:after="0"/>
        <w:rPr>
          <w:rFonts w:ascii="Times New Roman" w:hAnsi="Times New Roman" w:cs="Times New Roman"/>
          <w:sz w:val="24"/>
        </w:rPr>
      </w:pPr>
      <w:r w:rsidRPr="00F87500">
        <w:rPr>
          <w:rFonts w:ascii="Times New Roman" w:hAnsi="Times New Roman" w:cs="Times New Roman"/>
          <w:b/>
          <w:sz w:val="24"/>
          <w:u w:val="single"/>
        </w:rPr>
        <w:t>New/Special Business</w:t>
      </w:r>
    </w:p>
    <w:p w14:paraId="16A0DB00" w14:textId="13E24FF5" w:rsidR="00092F1A" w:rsidRDefault="00092F1A"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r w:rsidRPr="00FF0F4C">
        <w:rPr>
          <w:rFonts w:ascii="Times New Roman" w:eastAsia="Times New Roman" w:hAnsi="Times New Roman" w:cs="Times New Roman"/>
          <w:color w:val="000000"/>
          <w:sz w:val="24"/>
          <w:szCs w:val="24"/>
          <w:lang w:eastAsia="zh-CN"/>
        </w:rPr>
        <w:t xml:space="preserve">Review Minutes of </w:t>
      </w:r>
      <w:r w:rsidR="008A5135">
        <w:rPr>
          <w:rFonts w:ascii="Times New Roman" w:eastAsia="Times New Roman" w:hAnsi="Times New Roman" w:cs="Times New Roman"/>
          <w:color w:val="000000"/>
          <w:sz w:val="24"/>
          <w:szCs w:val="24"/>
          <w:lang w:eastAsia="zh-CN"/>
        </w:rPr>
        <w:t>September</w:t>
      </w:r>
      <w:r w:rsidR="00FF0F4C" w:rsidRPr="00FF0F4C">
        <w:rPr>
          <w:rFonts w:ascii="Times New Roman" w:eastAsia="Times New Roman" w:hAnsi="Times New Roman" w:cs="Times New Roman"/>
          <w:color w:val="000000"/>
          <w:sz w:val="24"/>
          <w:szCs w:val="24"/>
          <w:lang w:eastAsia="zh-CN"/>
        </w:rPr>
        <w:t xml:space="preserve"> </w:t>
      </w:r>
      <w:r w:rsidR="00C24F5D">
        <w:rPr>
          <w:rFonts w:ascii="Times New Roman" w:eastAsia="Times New Roman" w:hAnsi="Times New Roman" w:cs="Times New Roman"/>
          <w:color w:val="000000"/>
          <w:sz w:val="24"/>
          <w:szCs w:val="24"/>
          <w:lang w:eastAsia="zh-CN"/>
        </w:rPr>
        <w:t>5</w:t>
      </w:r>
      <w:r w:rsidRPr="00FF0F4C">
        <w:rPr>
          <w:rFonts w:ascii="Times New Roman" w:eastAsia="Times New Roman" w:hAnsi="Times New Roman" w:cs="Times New Roman"/>
          <w:color w:val="000000"/>
          <w:sz w:val="24"/>
          <w:szCs w:val="24"/>
          <w:lang w:eastAsia="zh-CN"/>
        </w:rPr>
        <w:t>, 202</w:t>
      </w:r>
      <w:r w:rsidR="00965565">
        <w:rPr>
          <w:rFonts w:ascii="Times New Roman" w:eastAsia="Times New Roman" w:hAnsi="Times New Roman" w:cs="Times New Roman"/>
          <w:color w:val="000000"/>
          <w:sz w:val="24"/>
          <w:szCs w:val="24"/>
          <w:lang w:eastAsia="zh-CN"/>
        </w:rPr>
        <w:t>4</w:t>
      </w:r>
    </w:p>
    <w:p w14:paraId="2210EEF6" w14:textId="77777777" w:rsidR="00470553" w:rsidRDefault="00470553"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p>
    <w:p w14:paraId="33FE4CF7" w14:textId="54F6FB3B" w:rsidR="00092F1A" w:rsidRDefault="00092F1A"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r w:rsidRPr="00FF0F4C">
        <w:rPr>
          <w:rFonts w:ascii="Times New Roman" w:eastAsia="Times New Roman" w:hAnsi="Times New Roman" w:cs="Times New Roman"/>
          <w:color w:val="000000"/>
          <w:sz w:val="24"/>
          <w:szCs w:val="24"/>
          <w:lang w:eastAsia="zh-CN"/>
        </w:rPr>
        <w:t>Chair Updates</w:t>
      </w:r>
    </w:p>
    <w:p w14:paraId="779C2511" w14:textId="77777777" w:rsidR="00F234EB" w:rsidRPr="00FF0F4C" w:rsidRDefault="00F234EB"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p>
    <w:p w14:paraId="3DDB81E3" w14:textId="4024AF85" w:rsidR="00092F1A" w:rsidRDefault="00092F1A" w:rsidP="00092F1A">
      <w:pPr>
        <w:autoSpaceDE w:val="0"/>
        <w:autoSpaceDN w:val="0"/>
        <w:adjustRightInd w:val="0"/>
        <w:spacing w:after="0" w:line="240" w:lineRule="auto"/>
        <w:ind w:left="360"/>
        <w:rPr>
          <w:rFonts w:ascii="Times New Roman" w:eastAsia="Times New Roman" w:hAnsi="Times New Roman" w:cs="Times New Roman"/>
          <w:color w:val="000000"/>
          <w:sz w:val="24"/>
          <w:szCs w:val="24"/>
          <w:u w:val="single"/>
          <w:lang w:eastAsia="zh-CN"/>
        </w:rPr>
      </w:pPr>
      <w:r w:rsidRPr="00FF0F4C">
        <w:rPr>
          <w:rFonts w:ascii="Times New Roman" w:eastAsia="Times New Roman" w:hAnsi="Times New Roman" w:cs="Times New Roman"/>
          <w:color w:val="000000"/>
          <w:sz w:val="24"/>
          <w:szCs w:val="24"/>
          <w:u w:val="single"/>
          <w:lang w:eastAsia="zh-CN"/>
        </w:rPr>
        <w:t>Interviews</w:t>
      </w:r>
    </w:p>
    <w:p w14:paraId="1409D8BB" w14:textId="08F826A7" w:rsidR="00BC170F" w:rsidRDefault="005A6DB5" w:rsidP="00BC170F">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b/>
        <w:t xml:space="preserve">7:15 pm   </w:t>
      </w:r>
      <w:proofErr w:type="spellStart"/>
      <w:r w:rsidR="008A5135">
        <w:rPr>
          <w:rFonts w:ascii="Times New Roman" w:eastAsia="Times New Roman" w:hAnsi="Times New Roman" w:cs="Times New Roman"/>
          <w:color w:val="000000"/>
          <w:sz w:val="24"/>
          <w:szCs w:val="24"/>
          <w:lang w:eastAsia="zh-CN"/>
        </w:rPr>
        <w:t>Megha</w:t>
      </w:r>
      <w:proofErr w:type="spellEnd"/>
      <w:r w:rsidR="008A5135">
        <w:rPr>
          <w:rFonts w:ascii="Times New Roman" w:eastAsia="Times New Roman" w:hAnsi="Times New Roman" w:cs="Times New Roman"/>
          <w:color w:val="000000"/>
          <w:sz w:val="24"/>
          <w:szCs w:val="24"/>
          <w:lang w:eastAsia="zh-CN"/>
        </w:rPr>
        <w:t xml:space="preserve"> Patil for Economic Development Committee</w:t>
      </w:r>
    </w:p>
    <w:p w14:paraId="5A845C64" w14:textId="030F9C9F" w:rsidR="00B8192D" w:rsidRDefault="00B8192D"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b/>
        <w:t xml:space="preserve">7:30 pm   </w:t>
      </w:r>
    </w:p>
    <w:p w14:paraId="72C1DF52" w14:textId="7ED0BB7B" w:rsidR="005A6DB5" w:rsidRPr="008F135C" w:rsidRDefault="005A6DB5" w:rsidP="00F234EB">
      <w:pPr>
        <w:autoSpaceDE w:val="0"/>
        <w:autoSpaceDN w:val="0"/>
        <w:adjustRightInd w:val="0"/>
        <w:spacing w:after="0" w:line="240" w:lineRule="auto"/>
        <w:ind w:left="360"/>
        <w:rPr>
          <w:rFonts w:ascii="Times New Roman" w:eastAsia="Times New Roman" w:hAnsi="Times New Roman" w:cs="Times New Roman"/>
          <w:strike/>
          <w:color w:val="FF0000"/>
          <w:sz w:val="24"/>
          <w:szCs w:val="24"/>
          <w:lang w:eastAsia="zh-CN"/>
        </w:rPr>
      </w:pPr>
    </w:p>
    <w:p w14:paraId="5325B83E" w14:textId="77777777" w:rsidR="0095616B" w:rsidRDefault="008A5135" w:rsidP="009709FE">
      <w:pPr>
        <w:autoSpaceDE w:val="0"/>
        <w:autoSpaceDN w:val="0"/>
        <w:adjustRightInd w:val="0"/>
        <w:spacing w:after="0" w:line="240" w:lineRule="auto"/>
        <w:ind w:left="360"/>
        <w:rPr>
          <w:ins w:id="1" w:author="Gregory Hutchins" w:date="2024-11-07T17:36:00Z"/>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Discuss application </w:t>
      </w:r>
      <w:r w:rsidR="00F044AC">
        <w:rPr>
          <w:rFonts w:ascii="Times New Roman" w:eastAsia="Times New Roman" w:hAnsi="Times New Roman" w:cs="Times New Roman"/>
          <w:color w:val="000000"/>
          <w:sz w:val="24"/>
          <w:szCs w:val="24"/>
          <w:lang w:eastAsia="zh-CN"/>
        </w:rPr>
        <w:t xml:space="preserve">from Bettina Abe </w:t>
      </w:r>
      <w:r>
        <w:rPr>
          <w:rFonts w:ascii="Times New Roman" w:eastAsia="Times New Roman" w:hAnsi="Times New Roman" w:cs="Times New Roman"/>
          <w:color w:val="000000"/>
          <w:sz w:val="24"/>
          <w:szCs w:val="24"/>
          <w:lang w:eastAsia="zh-CN"/>
        </w:rPr>
        <w:t>to join the Agricultural Commission</w:t>
      </w:r>
      <w:r w:rsidR="00F044AC">
        <w:rPr>
          <w:rFonts w:ascii="Times New Roman" w:eastAsia="Times New Roman" w:hAnsi="Times New Roman" w:cs="Times New Roman"/>
          <w:color w:val="000000"/>
          <w:sz w:val="24"/>
          <w:szCs w:val="24"/>
          <w:lang w:eastAsia="zh-CN"/>
        </w:rPr>
        <w:t>.</w:t>
      </w:r>
    </w:p>
    <w:p w14:paraId="1C98038B" w14:textId="7FD49DBE" w:rsidR="007C6662" w:rsidRDefault="0095616B" w:rsidP="009709FE">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ins w:id="2" w:author="Gregory Hutchins" w:date="2024-11-07T17:36:00Z">
        <w:r>
          <w:rPr>
            <w:rFonts w:ascii="Times New Roman" w:eastAsia="Times New Roman" w:hAnsi="Times New Roman" w:cs="Times New Roman"/>
            <w:color w:val="000000"/>
            <w:sz w:val="24"/>
            <w:szCs w:val="24"/>
            <w:lang w:eastAsia="zh-CN"/>
          </w:rPr>
          <w:t xml:space="preserve">Discussion with SB liaison </w:t>
        </w:r>
      </w:ins>
      <w:ins w:id="3" w:author="Gregory Hutchins" w:date="2024-11-07T17:37:00Z">
        <w:r>
          <w:rPr>
            <w:rFonts w:ascii="Times New Roman" w:eastAsia="Times New Roman" w:hAnsi="Times New Roman" w:cs="Times New Roman"/>
            <w:color w:val="000000"/>
            <w:sz w:val="24"/>
            <w:szCs w:val="24"/>
            <w:lang w:eastAsia="zh-CN"/>
          </w:rPr>
          <w:t xml:space="preserve">Jim Snyder-Grant </w:t>
        </w:r>
      </w:ins>
      <w:ins w:id="4" w:author="Gregory Hutchins" w:date="2024-11-07T17:36:00Z">
        <w:r>
          <w:rPr>
            <w:rFonts w:ascii="Times New Roman" w:eastAsia="Times New Roman" w:hAnsi="Times New Roman" w:cs="Times New Roman"/>
            <w:color w:val="000000"/>
            <w:sz w:val="24"/>
            <w:szCs w:val="24"/>
            <w:lang w:eastAsia="zh-CN"/>
          </w:rPr>
          <w:t>of</w:t>
        </w:r>
      </w:ins>
      <w:ins w:id="5" w:author="Gregory Hutchins" w:date="2024-11-07T17:37:00Z">
        <w:r>
          <w:rPr>
            <w:rFonts w:ascii="Times New Roman" w:eastAsia="Times New Roman" w:hAnsi="Times New Roman" w:cs="Times New Roman"/>
            <w:color w:val="000000"/>
            <w:sz w:val="24"/>
            <w:szCs w:val="24"/>
            <w:lang w:eastAsia="zh-CN"/>
          </w:rPr>
          <w:t xml:space="preserve"> VCC operations.</w:t>
        </w:r>
      </w:ins>
      <w:del w:id="6" w:author="Gregory Hutchins" w:date="2024-11-07T17:35:00Z">
        <w:r w:rsidR="00092F1A" w:rsidRPr="00FF0F4C" w:rsidDel="0095616B">
          <w:rPr>
            <w:rFonts w:ascii="Times New Roman" w:eastAsia="Times New Roman" w:hAnsi="Times New Roman" w:cs="Times New Roman"/>
            <w:color w:val="000000"/>
            <w:sz w:val="24"/>
            <w:szCs w:val="24"/>
            <w:lang w:eastAsia="zh-CN"/>
          </w:rPr>
          <w:tab/>
        </w:r>
      </w:del>
      <w:r w:rsidR="00E26205">
        <w:rPr>
          <w:rFonts w:ascii="Times New Roman" w:eastAsia="Times New Roman" w:hAnsi="Times New Roman" w:cs="Times New Roman"/>
          <w:color w:val="000000"/>
          <w:sz w:val="24"/>
          <w:szCs w:val="24"/>
          <w:lang w:eastAsia="zh-CN"/>
        </w:rPr>
        <w:t xml:space="preserve"> </w:t>
      </w:r>
    </w:p>
    <w:p w14:paraId="5D658C53" w14:textId="77777777" w:rsidR="007C6662" w:rsidRDefault="007C6662" w:rsidP="00092F1A">
      <w:pPr>
        <w:autoSpaceDE w:val="0"/>
        <w:autoSpaceDN w:val="0"/>
        <w:adjustRightInd w:val="0"/>
        <w:spacing w:after="0" w:line="240" w:lineRule="auto"/>
        <w:ind w:left="360"/>
        <w:rPr>
          <w:rFonts w:ascii="Times New Roman" w:eastAsia="Times New Roman" w:hAnsi="Times New Roman" w:cs="Times New Roman"/>
          <w:color w:val="000000"/>
          <w:sz w:val="24"/>
          <w:szCs w:val="24"/>
          <w:lang w:eastAsia="zh-CN"/>
        </w:rPr>
      </w:pPr>
    </w:p>
    <w:p w14:paraId="7969AED9" w14:textId="77777777" w:rsidR="00092F1A" w:rsidRPr="00092F1A" w:rsidRDefault="00092F1A" w:rsidP="00092F1A">
      <w:pPr>
        <w:autoSpaceDE w:val="0"/>
        <w:autoSpaceDN w:val="0"/>
        <w:adjustRightInd w:val="0"/>
        <w:spacing w:after="0" w:line="240" w:lineRule="auto"/>
        <w:ind w:left="360"/>
        <w:rPr>
          <w:rFonts w:ascii="TimesNewRomanPS-BoldMT" w:hAnsi="TimesNewRomanPS-BoldMT" w:cs="TimesNewRomanPS-BoldMT"/>
          <w:bCs/>
          <w:color w:val="000000"/>
          <w:sz w:val="24"/>
          <w:szCs w:val="24"/>
        </w:rPr>
      </w:pPr>
      <w:r w:rsidRPr="00092F1A">
        <w:rPr>
          <w:rFonts w:ascii="TimesNewRomanPS-BoldMT" w:hAnsi="TimesNewRomanPS-BoldMT" w:cs="TimesNewRomanPS-BoldMT"/>
          <w:bCs/>
          <w:color w:val="000000"/>
          <w:sz w:val="24"/>
          <w:szCs w:val="24"/>
          <w:u w:val="single"/>
        </w:rPr>
        <w:t>Next Meetings</w:t>
      </w:r>
    </w:p>
    <w:p w14:paraId="6665BBEE" w14:textId="1573E057" w:rsidR="00092F1A" w:rsidRPr="00092F1A" w:rsidRDefault="00A85ADD" w:rsidP="00092F1A">
      <w:pPr>
        <w:autoSpaceDE w:val="0"/>
        <w:autoSpaceDN w:val="0"/>
        <w:adjustRightInd w:val="0"/>
        <w:spacing w:after="0" w:line="240" w:lineRule="auto"/>
        <w:ind w:left="360"/>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TBD</w:t>
      </w:r>
      <w:r w:rsidR="00E10ED2">
        <w:rPr>
          <w:rFonts w:ascii="TimesNewRomanPS-BoldMT" w:hAnsi="TimesNewRomanPS-BoldMT" w:cs="TimesNewRomanPS-BoldMT"/>
          <w:bCs/>
          <w:color w:val="000000"/>
          <w:sz w:val="24"/>
          <w:szCs w:val="24"/>
        </w:rPr>
        <w:t xml:space="preserve"> </w:t>
      </w:r>
    </w:p>
    <w:p w14:paraId="3AD0E280" w14:textId="77777777" w:rsidR="00092F1A" w:rsidRPr="00092F1A" w:rsidRDefault="00092F1A" w:rsidP="00092F1A">
      <w:pPr>
        <w:autoSpaceDE w:val="0"/>
        <w:autoSpaceDN w:val="0"/>
        <w:adjustRightInd w:val="0"/>
        <w:spacing w:after="0" w:line="240" w:lineRule="auto"/>
        <w:ind w:left="360"/>
        <w:rPr>
          <w:rFonts w:ascii="TimesNewRomanPS-BoldMT" w:hAnsi="TimesNewRomanPS-BoldMT" w:cs="TimesNewRomanPS-BoldMT"/>
          <w:bCs/>
          <w:color w:val="000000"/>
          <w:sz w:val="24"/>
          <w:szCs w:val="24"/>
        </w:rPr>
      </w:pPr>
    </w:p>
    <w:p w14:paraId="38C5E0E3" w14:textId="77777777" w:rsidR="00092F1A" w:rsidRPr="00092F1A" w:rsidRDefault="00092F1A" w:rsidP="00092F1A">
      <w:pPr>
        <w:autoSpaceDE w:val="0"/>
        <w:autoSpaceDN w:val="0"/>
        <w:adjustRightInd w:val="0"/>
        <w:spacing w:after="0" w:line="240" w:lineRule="auto"/>
        <w:ind w:left="360"/>
        <w:rPr>
          <w:rFonts w:ascii="TimesNewRomanPS-BoldMT" w:hAnsi="TimesNewRomanPS-BoldMT" w:cs="TimesNewRomanPS-BoldMT"/>
          <w:bCs/>
          <w:color w:val="000000"/>
          <w:sz w:val="24"/>
          <w:szCs w:val="24"/>
        </w:rPr>
      </w:pPr>
      <w:r w:rsidRPr="00092F1A">
        <w:rPr>
          <w:rFonts w:ascii="TimesNewRomanPS-BoldMT" w:hAnsi="TimesNewRomanPS-BoldMT" w:cs="TimesNewRomanPS-BoldMT"/>
          <w:bCs/>
          <w:color w:val="000000"/>
          <w:sz w:val="24"/>
          <w:szCs w:val="24"/>
        </w:rPr>
        <w:t>Adjourn</w:t>
      </w:r>
    </w:p>
    <w:p w14:paraId="7E4B87D7" w14:textId="77777777" w:rsidR="00913ECD" w:rsidRPr="00092F1A" w:rsidRDefault="00913ECD" w:rsidP="00913ECD">
      <w:pPr>
        <w:autoSpaceDE w:val="0"/>
        <w:autoSpaceDN w:val="0"/>
        <w:adjustRightInd w:val="0"/>
        <w:spacing w:after="0" w:line="240" w:lineRule="auto"/>
        <w:ind w:left="360"/>
        <w:rPr>
          <w:rFonts w:ascii="TimesNewRomanPS-BoldMT" w:hAnsi="TimesNewRomanPS-BoldMT" w:cs="TimesNewRomanPS-BoldMT"/>
          <w:bCs/>
          <w:color w:val="000000"/>
          <w:sz w:val="24"/>
          <w:szCs w:val="24"/>
        </w:rPr>
      </w:pPr>
      <w:r w:rsidRPr="00092F1A">
        <w:rPr>
          <w:rFonts w:ascii="TimesNewRomanPS-BoldMT" w:hAnsi="TimesNewRomanPS-BoldMT" w:cs="TimesNewRomanPS-BoldMT"/>
          <w:bCs/>
          <w:color w:val="000000"/>
          <w:sz w:val="24"/>
          <w:szCs w:val="24"/>
          <w:u w:val="single"/>
        </w:rPr>
        <w:t>Documents Used</w:t>
      </w:r>
    </w:p>
    <w:p w14:paraId="32A72CE8" w14:textId="076E6FFD" w:rsidR="00913ECD" w:rsidRDefault="00913ECD" w:rsidP="00913ECD">
      <w:pPr>
        <w:autoSpaceDE w:val="0"/>
        <w:autoSpaceDN w:val="0"/>
        <w:adjustRightInd w:val="0"/>
        <w:spacing w:after="0" w:line="240" w:lineRule="auto"/>
        <w:ind w:left="360"/>
        <w:rPr>
          <w:rFonts w:ascii="TimesNewRomanPS-BoldMT" w:hAnsi="TimesNewRomanPS-BoldMT" w:cs="TimesNewRomanPS-BoldMT"/>
          <w:bCs/>
          <w:color w:val="000000"/>
          <w:sz w:val="24"/>
          <w:szCs w:val="24"/>
        </w:rPr>
      </w:pPr>
      <w:r w:rsidRPr="00092F1A">
        <w:rPr>
          <w:rFonts w:ascii="TimesNewRomanPS-BoldMT" w:hAnsi="TimesNewRomanPS-BoldMT" w:cs="TimesNewRomanPS-BoldMT"/>
          <w:bCs/>
          <w:color w:val="000000"/>
          <w:sz w:val="24"/>
          <w:szCs w:val="24"/>
        </w:rPr>
        <w:t xml:space="preserve">Meeting Minutes for </w:t>
      </w:r>
      <w:r w:rsidR="008A5135">
        <w:rPr>
          <w:rFonts w:ascii="TimesNewRomanPS-BoldMT" w:hAnsi="TimesNewRomanPS-BoldMT" w:cs="TimesNewRomanPS-BoldMT"/>
          <w:bCs/>
          <w:color w:val="000000"/>
          <w:sz w:val="24"/>
          <w:szCs w:val="24"/>
        </w:rPr>
        <w:t>September</w:t>
      </w:r>
      <w:r w:rsidR="00063128">
        <w:rPr>
          <w:rFonts w:ascii="TimesNewRomanPS-BoldMT" w:hAnsi="TimesNewRomanPS-BoldMT" w:cs="TimesNewRomanPS-BoldMT"/>
          <w:bCs/>
          <w:color w:val="000000"/>
          <w:sz w:val="24"/>
          <w:szCs w:val="24"/>
        </w:rPr>
        <w:t xml:space="preserve"> </w:t>
      </w:r>
      <w:r w:rsidR="008A5135">
        <w:rPr>
          <w:rFonts w:ascii="TimesNewRomanPS-BoldMT" w:hAnsi="TimesNewRomanPS-BoldMT" w:cs="TimesNewRomanPS-BoldMT"/>
          <w:bCs/>
          <w:color w:val="000000"/>
          <w:sz w:val="24"/>
          <w:szCs w:val="24"/>
        </w:rPr>
        <w:t>5</w:t>
      </w:r>
      <w:r w:rsidR="00063128">
        <w:rPr>
          <w:rFonts w:ascii="TimesNewRomanPS-BoldMT" w:hAnsi="TimesNewRomanPS-BoldMT" w:cs="TimesNewRomanPS-BoldMT"/>
          <w:bCs/>
          <w:color w:val="000000"/>
          <w:sz w:val="24"/>
          <w:szCs w:val="24"/>
        </w:rPr>
        <w:t>,</w:t>
      </w:r>
      <w:r w:rsidRPr="00092F1A">
        <w:rPr>
          <w:rFonts w:ascii="TimesNewRomanPS-BoldMT" w:hAnsi="TimesNewRomanPS-BoldMT" w:cs="TimesNewRomanPS-BoldMT"/>
          <w:bCs/>
          <w:color w:val="000000"/>
          <w:sz w:val="24"/>
          <w:szCs w:val="24"/>
        </w:rPr>
        <w:t xml:space="preserve"> 202</w:t>
      </w:r>
      <w:r w:rsidR="00965565">
        <w:rPr>
          <w:rFonts w:ascii="TimesNewRomanPS-BoldMT" w:hAnsi="TimesNewRomanPS-BoldMT" w:cs="TimesNewRomanPS-BoldMT"/>
          <w:bCs/>
          <w:color w:val="000000"/>
          <w:sz w:val="24"/>
          <w:szCs w:val="24"/>
        </w:rPr>
        <w:t>4</w:t>
      </w:r>
    </w:p>
    <w:p w14:paraId="36606F95" w14:textId="386B69AC" w:rsidR="00064981" w:rsidRDefault="00FD1D9A" w:rsidP="00F234EB">
      <w:pPr>
        <w:autoSpaceDE w:val="0"/>
        <w:autoSpaceDN w:val="0"/>
        <w:adjustRightInd w:val="0"/>
        <w:spacing w:after="0" w:line="240" w:lineRule="auto"/>
        <w:ind w:left="360"/>
        <w:rPr>
          <w:rFonts w:ascii="Times New Roman" w:hAnsi="Times New Roman" w:cs="Times New Roman"/>
          <w:sz w:val="24"/>
        </w:rPr>
      </w:pPr>
      <w:r>
        <w:rPr>
          <w:rFonts w:ascii="TimesNewRomanPS-BoldMT" w:hAnsi="TimesNewRomanPS-BoldMT" w:cs="TimesNewRomanPS-BoldMT"/>
          <w:bCs/>
          <w:color w:val="000000"/>
          <w:sz w:val="24"/>
          <w:szCs w:val="24"/>
        </w:rPr>
        <w:t>Applications from</w:t>
      </w:r>
      <w:r w:rsidR="00063128">
        <w:rPr>
          <w:rFonts w:ascii="TimesNewRomanPS-BoldMT" w:hAnsi="TimesNewRomanPS-BoldMT" w:cs="TimesNewRomanPS-BoldMT"/>
          <w:bCs/>
          <w:color w:val="000000"/>
          <w:sz w:val="24"/>
          <w:szCs w:val="24"/>
        </w:rPr>
        <w:t xml:space="preserve"> </w:t>
      </w:r>
      <w:proofErr w:type="spellStart"/>
      <w:r w:rsidR="00C24F5D">
        <w:rPr>
          <w:rFonts w:ascii="TimesNewRomanPS-BoldMT" w:hAnsi="TimesNewRomanPS-BoldMT" w:cs="TimesNewRomanPS-BoldMT"/>
          <w:bCs/>
          <w:color w:val="000000"/>
          <w:sz w:val="24"/>
          <w:szCs w:val="24"/>
        </w:rPr>
        <w:t>Megha</w:t>
      </w:r>
      <w:proofErr w:type="spellEnd"/>
      <w:r w:rsidR="00C24F5D">
        <w:rPr>
          <w:rFonts w:ascii="TimesNewRomanPS-BoldMT" w:hAnsi="TimesNewRomanPS-BoldMT" w:cs="TimesNewRomanPS-BoldMT"/>
          <w:bCs/>
          <w:color w:val="000000"/>
          <w:sz w:val="24"/>
          <w:szCs w:val="24"/>
        </w:rPr>
        <w:t xml:space="preserve"> Patil and </w:t>
      </w:r>
      <w:r w:rsidR="008A5135">
        <w:rPr>
          <w:rFonts w:ascii="TimesNewRomanPS-BoldMT" w:hAnsi="TimesNewRomanPS-BoldMT" w:cs="TimesNewRomanPS-BoldMT"/>
          <w:bCs/>
          <w:color w:val="000000"/>
          <w:sz w:val="24"/>
          <w:szCs w:val="24"/>
        </w:rPr>
        <w:t>Bettina Abe</w:t>
      </w:r>
    </w:p>
    <w:p w14:paraId="2CA57B93" w14:textId="77777777" w:rsidR="00F87500" w:rsidRPr="00F87500" w:rsidRDefault="00F87500" w:rsidP="00F87500">
      <w:pPr>
        <w:spacing w:after="0"/>
        <w:jc w:val="center"/>
        <w:rPr>
          <w:rFonts w:ascii="Times New Roman" w:hAnsi="Times New Roman" w:cs="Times New Roman"/>
          <w:sz w:val="20"/>
        </w:rPr>
      </w:pPr>
    </w:p>
    <w:p w14:paraId="63828513" w14:textId="77777777" w:rsidR="00F87500" w:rsidRPr="00DB4C49" w:rsidRDefault="00532B95" w:rsidP="00DB4C49">
      <w:pPr>
        <w:pStyle w:val="ListParagraph"/>
        <w:ind w:left="-810" w:right="-900"/>
        <w:jc w:val="center"/>
        <w:rPr>
          <w:rFonts w:ascii="Times New Roman" w:hAnsi="Times New Roman" w:cs="Times New Roman"/>
        </w:rPr>
      </w:pPr>
      <w:r w:rsidRPr="00F87500">
        <w:rPr>
          <w:rFonts w:ascii="Times New Roman" w:hAnsi="Times New Roman" w:cs="Times New Roman"/>
          <w:i/>
        </w:rPr>
        <w:lastRenderedPageBreak/>
        <w:t>The listed agenda items are those reasonably anticipated by the Chair. Not all items may in fact be discussed and other items not listed may also be brought up for discussion to the extent permitted by law.</w:t>
      </w:r>
      <w:r w:rsidR="00F87500" w:rsidRPr="00F87500">
        <w:rPr>
          <w:rFonts w:ascii="Times New Roman" w:hAnsi="Times New Roman" w:cs="Times New Roman"/>
          <w:i/>
        </w:rPr>
        <w:t xml:space="preserve"> </w:t>
      </w:r>
      <w:r w:rsidRPr="00F87500">
        <w:rPr>
          <w:rFonts w:ascii="Times New Roman" w:hAnsi="Times New Roman" w:cs="Times New Roman"/>
          <w:i/>
          <w:iCs/>
          <w:color w:val="323232"/>
          <w:szCs w:val="21"/>
        </w:rPr>
        <w:t>Reasonable</w:t>
      </w:r>
      <w:r w:rsidR="00F87500" w:rsidRPr="00F87500">
        <w:rPr>
          <w:rFonts w:ascii="Times New Roman" w:hAnsi="Times New Roman" w:cs="Times New Roman"/>
          <w:i/>
          <w:iCs/>
          <w:color w:val="323232"/>
          <w:szCs w:val="21"/>
        </w:rPr>
        <w:t xml:space="preserve"> </w:t>
      </w:r>
      <w:r w:rsidRPr="00F87500">
        <w:rPr>
          <w:rFonts w:ascii="Times New Roman" w:hAnsi="Times New Roman" w:cs="Times New Roman"/>
          <w:i/>
          <w:iCs/>
          <w:color w:val="323232"/>
          <w:szCs w:val="21"/>
        </w:rPr>
        <w:t>accommodations for people with disabilities are available upon request. Include a description of the accommodation you will need, including as much detail as you can and include a way we can contact you if we need more information. Please allow advance notice. Send an e-mail to</w:t>
      </w:r>
      <w:r w:rsidR="00F87500" w:rsidRPr="00F87500">
        <w:rPr>
          <w:rFonts w:ascii="Times New Roman" w:hAnsi="Times New Roman" w:cs="Times New Roman"/>
          <w:i/>
          <w:iCs/>
          <w:color w:val="323232"/>
          <w:szCs w:val="21"/>
        </w:rPr>
        <w:t xml:space="preserve"> </w:t>
      </w:r>
      <w:r w:rsidR="00F87500" w:rsidRPr="00F87500">
        <w:rPr>
          <w:rFonts w:ascii="Times New Roman" w:hAnsi="Times New Roman" w:cs="Times New Roman"/>
          <w:b/>
          <w:iCs/>
          <w:color w:val="323232"/>
          <w:szCs w:val="21"/>
        </w:rPr>
        <w:t>manager</w:t>
      </w:r>
      <w:r w:rsidRPr="00F87500">
        <w:rPr>
          <w:rFonts w:ascii="Times New Roman" w:hAnsi="Times New Roman" w:cs="Times New Roman"/>
          <w:b/>
          <w:szCs w:val="21"/>
        </w:rPr>
        <w:t>@actonma.gov</w:t>
      </w:r>
      <w:r w:rsidRPr="00F87500">
        <w:rPr>
          <w:rFonts w:ascii="Times New Roman" w:hAnsi="Times New Roman" w:cs="Times New Roman"/>
          <w:b/>
          <w:color w:val="0000FF"/>
          <w:szCs w:val="21"/>
        </w:rPr>
        <w:t xml:space="preserve"> </w:t>
      </w:r>
      <w:r w:rsidRPr="00F87500">
        <w:rPr>
          <w:rFonts w:ascii="Times New Roman" w:hAnsi="Times New Roman" w:cs="Times New Roman"/>
          <w:i/>
          <w:iCs/>
          <w:color w:val="323232"/>
          <w:szCs w:val="21"/>
        </w:rPr>
        <w:t>or</w:t>
      </w:r>
      <w:r w:rsidR="00F87500" w:rsidRPr="00F87500">
        <w:rPr>
          <w:rFonts w:ascii="Times New Roman" w:hAnsi="Times New Roman" w:cs="Times New Roman"/>
          <w:i/>
          <w:iCs/>
          <w:color w:val="323232"/>
          <w:szCs w:val="21"/>
        </w:rPr>
        <w:t xml:space="preserve"> </w:t>
      </w:r>
      <w:r w:rsidRPr="00F87500">
        <w:rPr>
          <w:rFonts w:ascii="Times New Roman" w:hAnsi="Times New Roman" w:cs="Times New Roman"/>
          <w:i/>
          <w:iCs/>
          <w:szCs w:val="21"/>
        </w:rPr>
        <w:t xml:space="preserve">call </w:t>
      </w:r>
      <w:r w:rsidR="00F87500" w:rsidRPr="00F87500">
        <w:rPr>
          <w:rFonts w:ascii="Times New Roman" w:hAnsi="Times New Roman" w:cs="Times New Roman"/>
          <w:i/>
          <w:iCs/>
          <w:szCs w:val="21"/>
        </w:rPr>
        <w:t xml:space="preserve">Town Manager’s Office </w:t>
      </w:r>
      <w:r w:rsidR="00F87500" w:rsidRPr="00F87500">
        <w:rPr>
          <w:rFonts w:ascii="Times New Roman" w:hAnsi="Times New Roman" w:cs="Times New Roman"/>
          <w:b/>
          <w:i/>
          <w:iCs/>
          <w:szCs w:val="21"/>
        </w:rPr>
        <w:t>(978)929-6611</w:t>
      </w:r>
    </w:p>
    <w:p w14:paraId="21381F78" w14:textId="77777777" w:rsidR="00F87500" w:rsidRPr="00F87500" w:rsidRDefault="00F87500" w:rsidP="009151C9">
      <w:pPr>
        <w:pStyle w:val="ListParagraph"/>
        <w:ind w:left="0"/>
        <w:jc w:val="center"/>
        <w:rPr>
          <w:rFonts w:ascii="Times New Roman" w:hAnsi="Times New Roman" w:cs="Times New Roman"/>
          <w:sz w:val="24"/>
        </w:rPr>
      </w:pPr>
    </w:p>
    <w:sectPr w:rsidR="00F87500" w:rsidRPr="00F87500" w:rsidSect="00473AD1">
      <w:headerReference w:type="even" r:id="rId9"/>
      <w:headerReference w:type="default" r:id="rId10"/>
      <w:footerReference w:type="even" r:id="rId11"/>
      <w:footerReference w:type="default" r:id="rId12"/>
      <w:headerReference w:type="first" r:id="rId13"/>
      <w:footerReference w:type="first" r:id="rId14"/>
      <w:pgSz w:w="12240" w:h="15840"/>
      <w:pgMar w:top="810" w:right="1440" w:bottom="900" w:left="1440" w:header="720" w:footer="29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BEEC" w14:textId="77777777" w:rsidR="00E65F48" w:rsidRDefault="00E65F48" w:rsidP="00F87500">
      <w:pPr>
        <w:spacing w:after="0" w:line="240" w:lineRule="auto"/>
      </w:pPr>
      <w:r>
        <w:separator/>
      </w:r>
    </w:p>
  </w:endnote>
  <w:endnote w:type="continuationSeparator" w:id="0">
    <w:p w14:paraId="44471ACB" w14:textId="77777777" w:rsidR="00E65F48" w:rsidRDefault="00E65F48" w:rsidP="00F8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C14C3" w14:textId="77777777" w:rsidR="00A80C58" w:rsidRDefault="00A80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87550816"/>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674EE6B4" w14:textId="77777777" w:rsidR="00F87500" w:rsidRPr="00F87500" w:rsidRDefault="00F87500" w:rsidP="00F87500">
            <w:pPr>
              <w:pStyle w:val="Footer"/>
              <w:jc w:val="center"/>
              <w:rPr>
                <w:rFonts w:ascii="Times New Roman" w:hAnsi="Times New Roman" w:cs="Times New Roman"/>
              </w:rPr>
            </w:pPr>
            <w:r w:rsidRPr="00F87500">
              <w:rPr>
                <w:rFonts w:ascii="Times New Roman" w:hAnsi="Times New Roman" w:cs="Times New Roman"/>
              </w:rPr>
              <w:t xml:space="preserve">Page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PAGE </w:instrText>
            </w:r>
            <w:r w:rsidRPr="00F87500">
              <w:rPr>
                <w:rFonts w:ascii="Times New Roman" w:hAnsi="Times New Roman" w:cs="Times New Roman"/>
                <w:b/>
                <w:bCs/>
                <w:sz w:val="24"/>
                <w:szCs w:val="24"/>
              </w:rPr>
              <w:fldChar w:fldCharType="separate"/>
            </w:r>
            <w:r w:rsidR="00092F1A">
              <w:rPr>
                <w:rFonts w:ascii="Times New Roman" w:hAnsi="Times New Roman" w:cs="Times New Roman"/>
                <w:b/>
                <w:bCs/>
                <w:noProof/>
              </w:rPr>
              <w:t>1</w:t>
            </w:r>
            <w:r w:rsidRPr="00F87500">
              <w:rPr>
                <w:rFonts w:ascii="Times New Roman" w:hAnsi="Times New Roman" w:cs="Times New Roman"/>
                <w:b/>
                <w:bCs/>
                <w:sz w:val="24"/>
                <w:szCs w:val="24"/>
              </w:rPr>
              <w:fldChar w:fldCharType="end"/>
            </w:r>
            <w:r w:rsidRPr="00F87500">
              <w:rPr>
                <w:rFonts w:ascii="Times New Roman" w:hAnsi="Times New Roman" w:cs="Times New Roman"/>
              </w:rPr>
              <w:t xml:space="preserve"> of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NUMPAGES  </w:instrText>
            </w:r>
            <w:r w:rsidRPr="00F87500">
              <w:rPr>
                <w:rFonts w:ascii="Times New Roman" w:hAnsi="Times New Roman" w:cs="Times New Roman"/>
                <w:b/>
                <w:bCs/>
                <w:sz w:val="24"/>
                <w:szCs w:val="24"/>
              </w:rPr>
              <w:fldChar w:fldCharType="separate"/>
            </w:r>
            <w:r w:rsidR="00092F1A">
              <w:rPr>
                <w:rFonts w:ascii="Times New Roman" w:hAnsi="Times New Roman" w:cs="Times New Roman"/>
                <w:b/>
                <w:bCs/>
                <w:noProof/>
              </w:rPr>
              <w:t>2</w:t>
            </w:r>
            <w:r w:rsidRPr="00F87500">
              <w:rPr>
                <w:rFonts w:ascii="Times New Roman" w:hAnsi="Times New Roman" w:cs="Times New Roman"/>
                <w:b/>
                <w:bCs/>
                <w:sz w:val="24"/>
                <w:szCs w:val="24"/>
              </w:rPr>
              <w:fldChar w:fldCharType="end"/>
            </w:r>
          </w:p>
        </w:sdtContent>
      </w:sdt>
    </w:sdtContent>
  </w:sdt>
  <w:p w14:paraId="58F57DC7" w14:textId="77777777" w:rsidR="00F87500" w:rsidRDefault="00F87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7F475" w14:textId="77777777" w:rsidR="00A80C58" w:rsidRDefault="00A8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7C4F7" w14:textId="77777777" w:rsidR="00E65F48" w:rsidRDefault="00E65F48" w:rsidP="00F87500">
      <w:pPr>
        <w:spacing w:after="0" w:line="240" w:lineRule="auto"/>
      </w:pPr>
      <w:r>
        <w:separator/>
      </w:r>
    </w:p>
  </w:footnote>
  <w:footnote w:type="continuationSeparator" w:id="0">
    <w:p w14:paraId="16DF4B6D" w14:textId="77777777" w:rsidR="00E65F48" w:rsidRDefault="00E65F48" w:rsidP="00F87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96079" w14:textId="77777777" w:rsidR="00A80C58" w:rsidRDefault="00A8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13F3" w14:textId="77777777" w:rsidR="00A80C58" w:rsidRDefault="00A8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0B8B" w14:textId="77777777" w:rsidR="00A80C58" w:rsidRDefault="00A8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850"/>
    <w:multiLevelType w:val="hybridMultilevel"/>
    <w:tmpl w:val="16807032"/>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AE5CAB"/>
    <w:multiLevelType w:val="hybridMultilevel"/>
    <w:tmpl w:val="10A87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43295E"/>
    <w:multiLevelType w:val="hybridMultilevel"/>
    <w:tmpl w:val="F460ADF0"/>
    <w:lvl w:ilvl="0" w:tplc="01FA0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E42662"/>
    <w:multiLevelType w:val="hybridMultilevel"/>
    <w:tmpl w:val="2F08A066"/>
    <w:lvl w:ilvl="0" w:tplc="E87A1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257AF"/>
    <w:multiLevelType w:val="hybridMultilevel"/>
    <w:tmpl w:val="564E4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EBD5E71"/>
    <w:multiLevelType w:val="hybridMultilevel"/>
    <w:tmpl w:val="11BCD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664DF"/>
    <w:multiLevelType w:val="hybridMultilevel"/>
    <w:tmpl w:val="B574D970"/>
    <w:lvl w:ilvl="0" w:tplc="C1D46F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247DC0"/>
    <w:multiLevelType w:val="hybridMultilevel"/>
    <w:tmpl w:val="0D9EA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E4D7D34"/>
    <w:multiLevelType w:val="hybridMultilevel"/>
    <w:tmpl w:val="6DE2F434"/>
    <w:lvl w:ilvl="0" w:tplc="2552347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E62F6"/>
    <w:multiLevelType w:val="hybridMultilevel"/>
    <w:tmpl w:val="06426A4A"/>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BD6925"/>
    <w:multiLevelType w:val="hybridMultilevel"/>
    <w:tmpl w:val="4DB2F8AE"/>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6A6AEE"/>
    <w:multiLevelType w:val="hybridMultilevel"/>
    <w:tmpl w:val="7F6E2580"/>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9"/>
  </w:num>
  <w:num w:numId="4">
    <w:abstractNumId w:val="2"/>
  </w:num>
  <w:num w:numId="5">
    <w:abstractNumId w:val="10"/>
  </w:num>
  <w:num w:numId="6">
    <w:abstractNumId w:val="6"/>
  </w:num>
  <w:num w:numId="7">
    <w:abstractNumId w:val="5"/>
  </w:num>
  <w:num w:numId="8">
    <w:abstractNumId w:val="0"/>
  </w:num>
  <w:num w:numId="9">
    <w:abstractNumId w:val="7"/>
  </w:num>
  <w:num w:numId="10">
    <w:abstractNumId w:val="4"/>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ory Hutchins">
    <w15:presenceInfo w15:providerId="Windows Live" w15:userId="c6def5b9fd149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1MDQ1NzQ0MjG1sDRQ0lEKTi0uzszPAykwtagFAOl87actAAAA"/>
  </w:docVars>
  <w:rsids>
    <w:rsidRoot w:val="00B04604"/>
    <w:rsid w:val="0000099C"/>
    <w:rsid w:val="000015DC"/>
    <w:rsid w:val="00001737"/>
    <w:rsid w:val="00002A76"/>
    <w:rsid w:val="000107AC"/>
    <w:rsid w:val="00014884"/>
    <w:rsid w:val="0001493D"/>
    <w:rsid w:val="00015892"/>
    <w:rsid w:val="00016B6E"/>
    <w:rsid w:val="00016C09"/>
    <w:rsid w:val="000203D7"/>
    <w:rsid w:val="00023DCD"/>
    <w:rsid w:val="00027FD5"/>
    <w:rsid w:val="00040F7F"/>
    <w:rsid w:val="00041C1D"/>
    <w:rsid w:val="0004325F"/>
    <w:rsid w:val="00043CE7"/>
    <w:rsid w:val="00044934"/>
    <w:rsid w:val="0004631C"/>
    <w:rsid w:val="0005232A"/>
    <w:rsid w:val="0005774B"/>
    <w:rsid w:val="00060CE6"/>
    <w:rsid w:val="000612CB"/>
    <w:rsid w:val="00061477"/>
    <w:rsid w:val="00063128"/>
    <w:rsid w:val="00063EF2"/>
    <w:rsid w:val="00064981"/>
    <w:rsid w:val="000659EE"/>
    <w:rsid w:val="00066DEF"/>
    <w:rsid w:val="00070021"/>
    <w:rsid w:val="0007082A"/>
    <w:rsid w:val="00076DB0"/>
    <w:rsid w:val="0008322D"/>
    <w:rsid w:val="00083372"/>
    <w:rsid w:val="00092F1A"/>
    <w:rsid w:val="000946BF"/>
    <w:rsid w:val="00094A4E"/>
    <w:rsid w:val="00094CC8"/>
    <w:rsid w:val="00097AE6"/>
    <w:rsid w:val="000A473D"/>
    <w:rsid w:val="000A6211"/>
    <w:rsid w:val="000B28E6"/>
    <w:rsid w:val="000B70C9"/>
    <w:rsid w:val="000C24F1"/>
    <w:rsid w:val="000C2DD7"/>
    <w:rsid w:val="000C3CB5"/>
    <w:rsid w:val="000C7100"/>
    <w:rsid w:val="000C7FAB"/>
    <w:rsid w:val="000D2A65"/>
    <w:rsid w:val="000D4D61"/>
    <w:rsid w:val="000D586C"/>
    <w:rsid w:val="000D6095"/>
    <w:rsid w:val="000D6ABF"/>
    <w:rsid w:val="000E14BF"/>
    <w:rsid w:val="000E3333"/>
    <w:rsid w:val="000E4B7B"/>
    <w:rsid w:val="000E5A0A"/>
    <w:rsid w:val="000F01D8"/>
    <w:rsid w:val="000F4727"/>
    <w:rsid w:val="000F7762"/>
    <w:rsid w:val="000F7F57"/>
    <w:rsid w:val="00101B69"/>
    <w:rsid w:val="001030E3"/>
    <w:rsid w:val="00103580"/>
    <w:rsid w:val="00103610"/>
    <w:rsid w:val="00103BBB"/>
    <w:rsid w:val="0011051D"/>
    <w:rsid w:val="001132B1"/>
    <w:rsid w:val="00116E42"/>
    <w:rsid w:val="00121B3E"/>
    <w:rsid w:val="00122B79"/>
    <w:rsid w:val="00132CD6"/>
    <w:rsid w:val="00136E5A"/>
    <w:rsid w:val="00141D97"/>
    <w:rsid w:val="00144CC3"/>
    <w:rsid w:val="00146949"/>
    <w:rsid w:val="0014785D"/>
    <w:rsid w:val="00147B2B"/>
    <w:rsid w:val="00154CB4"/>
    <w:rsid w:val="00155A17"/>
    <w:rsid w:val="00161828"/>
    <w:rsid w:val="00164C42"/>
    <w:rsid w:val="00171EA9"/>
    <w:rsid w:val="00180091"/>
    <w:rsid w:val="0018167B"/>
    <w:rsid w:val="00182622"/>
    <w:rsid w:val="0018473B"/>
    <w:rsid w:val="00185849"/>
    <w:rsid w:val="0018761C"/>
    <w:rsid w:val="00190840"/>
    <w:rsid w:val="0019224E"/>
    <w:rsid w:val="00193006"/>
    <w:rsid w:val="001948B6"/>
    <w:rsid w:val="00194924"/>
    <w:rsid w:val="00195CDD"/>
    <w:rsid w:val="00197549"/>
    <w:rsid w:val="001A0CB9"/>
    <w:rsid w:val="001A3906"/>
    <w:rsid w:val="001A5628"/>
    <w:rsid w:val="001A7225"/>
    <w:rsid w:val="001B349F"/>
    <w:rsid w:val="001C0236"/>
    <w:rsid w:val="001C686F"/>
    <w:rsid w:val="001C6AE6"/>
    <w:rsid w:val="001D0802"/>
    <w:rsid w:val="001D25C6"/>
    <w:rsid w:val="001D4842"/>
    <w:rsid w:val="001D4C40"/>
    <w:rsid w:val="001E1903"/>
    <w:rsid w:val="001E2EBF"/>
    <w:rsid w:val="001E5F92"/>
    <w:rsid w:val="001E69C4"/>
    <w:rsid w:val="001E6D02"/>
    <w:rsid w:val="001F18F8"/>
    <w:rsid w:val="001F7930"/>
    <w:rsid w:val="00204ABA"/>
    <w:rsid w:val="00207CE4"/>
    <w:rsid w:val="002103D6"/>
    <w:rsid w:val="00213CF6"/>
    <w:rsid w:val="0021515A"/>
    <w:rsid w:val="00215AA8"/>
    <w:rsid w:val="00216567"/>
    <w:rsid w:val="00216576"/>
    <w:rsid w:val="00217369"/>
    <w:rsid w:val="00217E7B"/>
    <w:rsid w:val="00223A28"/>
    <w:rsid w:val="00223FA0"/>
    <w:rsid w:val="0022571C"/>
    <w:rsid w:val="002264E2"/>
    <w:rsid w:val="002323FD"/>
    <w:rsid w:val="002343FD"/>
    <w:rsid w:val="0023486D"/>
    <w:rsid w:val="00236C7B"/>
    <w:rsid w:val="00240CB0"/>
    <w:rsid w:val="00244F89"/>
    <w:rsid w:val="002460DF"/>
    <w:rsid w:val="00246220"/>
    <w:rsid w:val="00250F02"/>
    <w:rsid w:val="0025272E"/>
    <w:rsid w:val="00252880"/>
    <w:rsid w:val="00257D6D"/>
    <w:rsid w:val="00260B49"/>
    <w:rsid w:val="00261F9F"/>
    <w:rsid w:val="00266385"/>
    <w:rsid w:val="002668BF"/>
    <w:rsid w:val="00267B38"/>
    <w:rsid w:val="00275A4B"/>
    <w:rsid w:val="00285CA7"/>
    <w:rsid w:val="00290464"/>
    <w:rsid w:val="002922EF"/>
    <w:rsid w:val="00292A3F"/>
    <w:rsid w:val="00295AB4"/>
    <w:rsid w:val="002974B3"/>
    <w:rsid w:val="00297A3F"/>
    <w:rsid w:val="002A1A2E"/>
    <w:rsid w:val="002A3298"/>
    <w:rsid w:val="002A40C9"/>
    <w:rsid w:val="002A49ED"/>
    <w:rsid w:val="002A5CC4"/>
    <w:rsid w:val="002A7669"/>
    <w:rsid w:val="002B01EA"/>
    <w:rsid w:val="002B0B97"/>
    <w:rsid w:val="002B23D9"/>
    <w:rsid w:val="002B3EF2"/>
    <w:rsid w:val="002B425B"/>
    <w:rsid w:val="002B62C1"/>
    <w:rsid w:val="002B7DEC"/>
    <w:rsid w:val="002C4C69"/>
    <w:rsid w:val="002C5E6A"/>
    <w:rsid w:val="002D2957"/>
    <w:rsid w:val="002D3283"/>
    <w:rsid w:val="002D521D"/>
    <w:rsid w:val="002D73D0"/>
    <w:rsid w:val="002D7BB0"/>
    <w:rsid w:val="002E2FA0"/>
    <w:rsid w:val="002E41E4"/>
    <w:rsid w:val="002F0589"/>
    <w:rsid w:val="002F229D"/>
    <w:rsid w:val="002F33CC"/>
    <w:rsid w:val="002F66AF"/>
    <w:rsid w:val="002F7657"/>
    <w:rsid w:val="003036D3"/>
    <w:rsid w:val="00305BD8"/>
    <w:rsid w:val="0030604B"/>
    <w:rsid w:val="0031076F"/>
    <w:rsid w:val="00312F48"/>
    <w:rsid w:val="0031462D"/>
    <w:rsid w:val="003155BD"/>
    <w:rsid w:val="00315E32"/>
    <w:rsid w:val="00317A81"/>
    <w:rsid w:val="0032573B"/>
    <w:rsid w:val="00340D42"/>
    <w:rsid w:val="0035088B"/>
    <w:rsid w:val="00354372"/>
    <w:rsid w:val="00356819"/>
    <w:rsid w:val="00360B8E"/>
    <w:rsid w:val="003617E9"/>
    <w:rsid w:val="00361AF7"/>
    <w:rsid w:val="00362B24"/>
    <w:rsid w:val="0037279F"/>
    <w:rsid w:val="00373398"/>
    <w:rsid w:val="00374309"/>
    <w:rsid w:val="0037523C"/>
    <w:rsid w:val="00376EBA"/>
    <w:rsid w:val="0037781E"/>
    <w:rsid w:val="00377866"/>
    <w:rsid w:val="003821AE"/>
    <w:rsid w:val="00383D2F"/>
    <w:rsid w:val="0038456F"/>
    <w:rsid w:val="00390B68"/>
    <w:rsid w:val="00392068"/>
    <w:rsid w:val="003943B7"/>
    <w:rsid w:val="00394A68"/>
    <w:rsid w:val="00395193"/>
    <w:rsid w:val="003A4E60"/>
    <w:rsid w:val="003A619C"/>
    <w:rsid w:val="003A6271"/>
    <w:rsid w:val="003B275B"/>
    <w:rsid w:val="003B2F5B"/>
    <w:rsid w:val="003B3801"/>
    <w:rsid w:val="003B54CA"/>
    <w:rsid w:val="003B5A9E"/>
    <w:rsid w:val="003B6955"/>
    <w:rsid w:val="003C1CE9"/>
    <w:rsid w:val="003D0DD6"/>
    <w:rsid w:val="003D329E"/>
    <w:rsid w:val="003E00FD"/>
    <w:rsid w:val="003E2082"/>
    <w:rsid w:val="003E4D0C"/>
    <w:rsid w:val="003F0250"/>
    <w:rsid w:val="003F3004"/>
    <w:rsid w:val="003F70E7"/>
    <w:rsid w:val="003F7B63"/>
    <w:rsid w:val="004035D6"/>
    <w:rsid w:val="00403DB7"/>
    <w:rsid w:val="00405B15"/>
    <w:rsid w:val="00405BE2"/>
    <w:rsid w:val="004066B0"/>
    <w:rsid w:val="00412470"/>
    <w:rsid w:val="00415838"/>
    <w:rsid w:val="0041607A"/>
    <w:rsid w:val="00417CBD"/>
    <w:rsid w:val="0042190D"/>
    <w:rsid w:val="004230DA"/>
    <w:rsid w:val="00424020"/>
    <w:rsid w:val="004244DD"/>
    <w:rsid w:val="0042634B"/>
    <w:rsid w:val="00430E3B"/>
    <w:rsid w:val="00435B8E"/>
    <w:rsid w:val="004439CB"/>
    <w:rsid w:val="00444BF0"/>
    <w:rsid w:val="00446582"/>
    <w:rsid w:val="00457774"/>
    <w:rsid w:val="004601E4"/>
    <w:rsid w:val="00460D48"/>
    <w:rsid w:val="004625D5"/>
    <w:rsid w:val="004634BA"/>
    <w:rsid w:val="00466691"/>
    <w:rsid w:val="00470553"/>
    <w:rsid w:val="00472961"/>
    <w:rsid w:val="00472A39"/>
    <w:rsid w:val="00473AD1"/>
    <w:rsid w:val="00473BB0"/>
    <w:rsid w:val="00473D1B"/>
    <w:rsid w:val="00477FDD"/>
    <w:rsid w:val="004806E2"/>
    <w:rsid w:val="004809C5"/>
    <w:rsid w:val="00484D6A"/>
    <w:rsid w:val="00486405"/>
    <w:rsid w:val="00486EFC"/>
    <w:rsid w:val="004873AD"/>
    <w:rsid w:val="00490B3D"/>
    <w:rsid w:val="00490C01"/>
    <w:rsid w:val="004966DA"/>
    <w:rsid w:val="0049732A"/>
    <w:rsid w:val="004A7A76"/>
    <w:rsid w:val="004A7B97"/>
    <w:rsid w:val="004A7EFE"/>
    <w:rsid w:val="004B0852"/>
    <w:rsid w:val="004B2ACC"/>
    <w:rsid w:val="004C7948"/>
    <w:rsid w:val="004C7ECE"/>
    <w:rsid w:val="004D55DB"/>
    <w:rsid w:val="004D6B04"/>
    <w:rsid w:val="004E0D6E"/>
    <w:rsid w:val="004E79E1"/>
    <w:rsid w:val="004F083B"/>
    <w:rsid w:val="004F09FB"/>
    <w:rsid w:val="004F2448"/>
    <w:rsid w:val="004F3846"/>
    <w:rsid w:val="004F468B"/>
    <w:rsid w:val="00506BD4"/>
    <w:rsid w:val="00512B60"/>
    <w:rsid w:val="00512E9E"/>
    <w:rsid w:val="005164E6"/>
    <w:rsid w:val="00522B31"/>
    <w:rsid w:val="00525AE8"/>
    <w:rsid w:val="00530AF9"/>
    <w:rsid w:val="00532B95"/>
    <w:rsid w:val="0053560F"/>
    <w:rsid w:val="00536875"/>
    <w:rsid w:val="00545E0E"/>
    <w:rsid w:val="005467C4"/>
    <w:rsid w:val="0055384F"/>
    <w:rsid w:val="00556EB2"/>
    <w:rsid w:val="005576DA"/>
    <w:rsid w:val="00564F5D"/>
    <w:rsid w:val="00570DC5"/>
    <w:rsid w:val="00571992"/>
    <w:rsid w:val="00572076"/>
    <w:rsid w:val="00573707"/>
    <w:rsid w:val="00573EDE"/>
    <w:rsid w:val="00576A5E"/>
    <w:rsid w:val="0057736D"/>
    <w:rsid w:val="005806A1"/>
    <w:rsid w:val="00581C86"/>
    <w:rsid w:val="005831E2"/>
    <w:rsid w:val="005840CA"/>
    <w:rsid w:val="00585F73"/>
    <w:rsid w:val="005861D1"/>
    <w:rsid w:val="00587CCD"/>
    <w:rsid w:val="00592743"/>
    <w:rsid w:val="00594B1E"/>
    <w:rsid w:val="005978D0"/>
    <w:rsid w:val="005A16E3"/>
    <w:rsid w:val="005A6DB5"/>
    <w:rsid w:val="005B2F2A"/>
    <w:rsid w:val="005B2F9E"/>
    <w:rsid w:val="005B781A"/>
    <w:rsid w:val="005C2B84"/>
    <w:rsid w:val="005C3A2F"/>
    <w:rsid w:val="005C420A"/>
    <w:rsid w:val="005C68B2"/>
    <w:rsid w:val="005C6C5A"/>
    <w:rsid w:val="005D0EE3"/>
    <w:rsid w:val="005D2696"/>
    <w:rsid w:val="005D2B42"/>
    <w:rsid w:val="005E0DB8"/>
    <w:rsid w:val="005E141F"/>
    <w:rsid w:val="005E2356"/>
    <w:rsid w:val="005E2E6E"/>
    <w:rsid w:val="005E3574"/>
    <w:rsid w:val="005E60D4"/>
    <w:rsid w:val="005E75FE"/>
    <w:rsid w:val="005F41B4"/>
    <w:rsid w:val="005F4C0A"/>
    <w:rsid w:val="00610A62"/>
    <w:rsid w:val="00611A1B"/>
    <w:rsid w:val="006144B4"/>
    <w:rsid w:val="00614760"/>
    <w:rsid w:val="00614D85"/>
    <w:rsid w:val="006151D6"/>
    <w:rsid w:val="00621FAC"/>
    <w:rsid w:val="00623DA8"/>
    <w:rsid w:val="00631580"/>
    <w:rsid w:val="00632A7A"/>
    <w:rsid w:val="006337DB"/>
    <w:rsid w:val="006343B5"/>
    <w:rsid w:val="00634B18"/>
    <w:rsid w:val="0064100A"/>
    <w:rsid w:val="0064208E"/>
    <w:rsid w:val="00644BF6"/>
    <w:rsid w:val="006461A3"/>
    <w:rsid w:val="006502D5"/>
    <w:rsid w:val="00651A3B"/>
    <w:rsid w:val="006527A2"/>
    <w:rsid w:val="0065289B"/>
    <w:rsid w:val="00653FE7"/>
    <w:rsid w:val="006634B7"/>
    <w:rsid w:val="0066424D"/>
    <w:rsid w:val="00667DF2"/>
    <w:rsid w:val="00667F43"/>
    <w:rsid w:val="00670C09"/>
    <w:rsid w:val="00672448"/>
    <w:rsid w:val="00675B7E"/>
    <w:rsid w:val="006767D1"/>
    <w:rsid w:val="0068142D"/>
    <w:rsid w:val="00683890"/>
    <w:rsid w:val="00684F1D"/>
    <w:rsid w:val="00685987"/>
    <w:rsid w:val="0069165F"/>
    <w:rsid w:val="006925C0"/>
    <w:rsid w:val="00695141"/>
    <w:rsid w:val="006952E5"/>
    <w:rsid w:val="00697AAC"/>
    <w:rsid w:val="006A094E"/>
    <w:rsid w:val="006A0F57"/>
    <w:rsid w:val="006A176B"/>
    <w:rsid w:val="006A3A0E"/>
    <w:rsid w:val="006A5016"/>
    <w:rsid w:val="006B1F38"/>
    <w:rsid w:val="006B6FA3"/>
    <w:rsid w:val="006C2474"/>
    <w:rsid w:val="006C2870"/>
    <w:rsid w:val="006C2D7F"/>
    <w:rsid w:val="006C3DBF"/>
    <w:rsid w:val="006C4759"/>
    <w:rsid w:val="006C602A"/>
    <w:rsid w:val="006C745F"/>
    <w:rsid w:val="006D37B7"/>
    <w:rsid w:val="006D402A"/>
    <w:rsid w:val="006D50DC"/>
    <w:rsid w:val="006D684F"/>
    <w:rsid w:val="006E01C1"/>
    <w:rsid w:val="006E340C"/>
    <w:rsid w:val="006E4685"/>
    <w:rsid w:val="006E4CB5"/>
    <w:rsid w:val="006E7A04"/>
    <w:rsid w:val="006F0927"/>
    <w:rsid w:val="006F41C7"/>
    <w:rsid w:val="006F54C8"/>
    <w:rsid w:val="006F7742"/>
    <w:rsid w:val="00700825"/>
    <w:rsid w:val="00704EAD"/>
    <w:rsid w:val="00705BC6"/>
    <w:rsid w:val="0071060F"/>
    <w:rsid w:val="00712283"/>
    <w:rsid w:val="007130E8"/>
    <w:rsid w:val="00717757"/>
    <w:rsid w:val="0072015C"/>
    <w:rsid w:val="007213A1"/>
    <w:rsid w:val="00727CE5"/>
    <w:rsid w:val="007334CE"/>
    <w:rsid w:val="007440A2"/>
    <w:rsid w:val="00755DFE"/>
    <w:rsid w:val="00767190"/>
    <w:rsid w:val="00771288"/>
    <w:rsid w:val="00774402"/>
    <w:rsid w:val="00775B6A"/>
    <w:rsid w:val="007825E9"/>
    <w:rsid w:val="007831D6"/>
    <w:rsid w:val="007837E6"/>
    <w:rsid w:val="0078447E"/>
    <w:rsid w:val="007862D5"/>
    <w:rsid w:val="007863AE"/>
    <w:rsid w:val="007942BF"/>
    <w:rsid w:val="007968AC"/>
    <w:rsid w:val="007A13DA"/>
    <w:rsid w:val="007B14C2"/>
    <w:rsid w:val="007B3AA7"/>
    <w:rsid w:val="007B4823"/>
    <w:rsid w:val="007B7CCC"/>
    <w:rsid w:val="007C0037"/>
    <w:rsid w:val="007C101D"/>
    <w:rsid w:val="007C6662"/>
    <w:rsid w:val="007C7523"/>
    <w:rsid w:val="007D22AE"/>
    <w:rsid w:val="007D4E0A"/>
    <w:rsid w:val="007D63A1"/>
    <w:rsid w:val="007D7375"/>
    <w:rsid w:val="007E0406"/>
    <w:rsid w:val="007E2682"/>
    <w:rsid w:val="007E2C9B"/>
    <w:rsid w:val="007E3BEA"/>
    <w:rsid w:val="007F26CC"/>
    <w:rsid w:val="007F4AC1"/>
    <w:rsid w:val="007F5F0A"/>
    <w:rsid w:val="007F6262"/>
    <w:rsid w:val="007F6728"/>
    <w:rsid w:val="00800AC5"/>
    <w:rsid w:val="00810E09"/>
    <w:rsid w:val="008142B2"/>
    <w:rsid w:val="00815E72"/>
    <w:rsid w:val="00816388"/>
    <w:rsid w:val="00817C93"/>
    <w:rsid w:val="008211EB"/>
    <w:rsid w:val="008215AD"/>
    <w:rsid w:val="0082278B"/>
    <w:rsid w:val="00822E39"/>
    <w:rsid w:val="00823D3C"/>
    <w:rsid w:val="00826ED9"/>
    <w:rsid w:val="00830DEF"/>
    <w:rsid w:val="00830F57"/>
    <w:rsid w:val="00832146"/>
    <w:rsid w:val="00832B21"/>
    <w:rsid w:val="00834801"/>
    <w:rsid w:val="008360E1"/>
    <w:rsid w:val="00845CF8"/>
    <w:rsid w:val="00847DBF"/>
    <w:rsid w:val="00850533"/>
    <w:rsid w:val="00851B88"/>
    <w:rsid w:val="008552C1"/>
    <w:rsid w:val="00855F45"/>
    <w:rsid w:val="00857183"/>
    <w:rsid w:val="00861B6A"/>
    <w:rsid w:val="008644DE"/>
    <w:rsid w:val="00865793"/>
    <w:rsid w:val="008722C1"/>
    <w:rsid w:val="00872D75"/>
    <w:rsid w:val="00874C9A"/>
    <w:rsid w:val="00875AF4"/>
    <w:rsid w:val="00880492"/>
    <w:rsid w:val="0088197B"/>
    <w:rsid w:val="0088307A"/>
    <w:rsid w:val="00885838"/>
    <w:rsid w:val="008913F0"/>
    <w:rsid w:val="00891D5C"/>
    <w:rsid w:val="00892ABF"/>
    <w:rsid w:val="008A19D5"/>
    <w:rsid w:val="008A2D52"/>
    <w:rsid w:val="008A49DB"/>
    <w:rsid w:val="008A5135"/>
    <w:rsid w:val="008A5851"/>
    <w:rsid w:val="008A7EE8"/>
    <w:rsid w:val="008B028A"/>
    <w:rsid w:val="008B27A4"/>
    <w:rsid w:val="008B438A"/>
    <w:rsid w:val="008B4D90"/>
    <w:rsid w:val="008B633E"/>
    <w:rsid w:val="008B65A7"/>
    <w:rsid w:val="008B763B"/>
    <w:rsid w:val="008C0FFE"/>
    <w:rsid w:val="008C3F06"/>
    <w:rsid w:val="008C49E0"/>
    <w:rsid w:val="008C560F"/>
    <w:rsid w:val="008C685D"/>
    <w:rsid w:val="008D0684"/>
    <w:rsid w:val="008D1349"/>
    <w:rsid w:val="008D1F0E"/>
    <w:rsid w:val="008E032E"/>
    <w:rsid w:val="008E13FB"/>
    <w:rsid w:val="008E2DDD"/>
    <w:rsid w:val="008E34B0"/>
    <w:rsid w:val="008E7E27"/>
    <w:rsid w:val="008F135C"/>
    <w:rsid w:val="008F4E79"/>
    <w:rsid w:val="008F5FFA"/>
    <w:rsid w:val="008F69FB"/>
    <w:rsid w:val="0090080A"/>
    <w:rsid w:val="009024F9"/>
    <w:rsid w:val="00903A83"/>
    <w:rsid w:val="009077E5"/>
    <w:rsid w:val="00910ADC"/>
    <w:rsid w:val="0091140B"/>
    <w:rsid w:val="00911E90"/>
    <w:rsid w:val="00913ECD"/>
    <w:rsid w:val="009151C9"/>
    <w:rsid w:val="00915D7C"/>
    <w:rsid w:val="00916CF5"/>
    <w:rsid w:val="00920478"/>
    <w:rsid w:val="0092053F"/>
    <w:rsid w:val="00920F6D"/>
    <w:rsid w:val="00927029"/>
    <w:rsid w:val="009305EE"/>
    <w:rsid w:val="00932FD5"/>
    <w:rsid w:val="00933E7B"/>
    <w:rsid w:val="00940283"/>
    <w:rsid w:val="009404A4"/>
    <w:rsid w:val="00945A77"/>
    <w:rsid w:val="00946EB9"/>
    <w:rsid w:val="009471A9"/>
    <w:rsid w:val="00954C05"/>
    <w:rsid w:val="0095591B"/>
    <w:rsid w:val="00955E83"/>
    <w:rsid w:val="0095616B"/>
    <w:rsid w:val="00956D04"/>
    <w:rsid w:val="00960148"/>
    <w:rsid w:val="00961DEF"/>
    <w:rsid w:val="00963AF3"/>
    <w:rsid w:val="00965565"/>
    <w:rsid w:val="00967B71"/>
    <w:rsid w:val="009709FE"/>
    <w:rsid w:val="009717ED"/>
    <w:rsid w:val="00971AC6"/>
    <w:rsid w:val="009732BB"/>
    <w:rsid w:val="009747A6"/>
    <w:rsid w:val="0097606D"/>
    <w:rsid w:val="00986250"/>
    <w:rsid w:val="009873D0"/>
    <w:rsid w:val="00987C45"/>
    <w:rsid w:val="00991489"/>
    <w:rsid w:val="00995865"/>
    <w:rsid w:val="00995D1C"/>
    <w:rsid w:val="009A5368"/>
    <w:rsid w:val="009A6A4E"/>
    <w:rsid w:val="009A72C3"/>
    <w:rsid w:val="009B1F02"/>
    <w:rsid w:val="009B22A3"/>
    <w:rsid w:val="009B4702"/>
    <w:rsid w:val="009C373C"/>
    <w:rsid w:val="009C3FF0"/>
    <w:rsid w:val="009C4CC7"/>
    <w:rsid w:val="009C61D6"/>
    <w:rsid w:val="009C620C"/>
    <w:rsid w:val="009C6BB9"/>
    <w:rsid w:val="009C788F"/>
    <w:rsid w:val="009C7F67"/>
    <w:rsid w:val="009D2897"/>
    <w:rsid w:val="009D43F1"/>
    <w:rsid w:val="009D5014"/>
    <w:rsid w:val="009D6345"/>
    <w:rsid w:val="009D64FB"/>
    <w:rsid w:val="009D771D"/>
    <w:rsid w:val="009E2410"/>
    <w:rsid w:val="009E3FAD"/>
    <w:rsid w:val="009E4370"/>
    <w:rsid w:val="009E5769"/>
    <w:rsid w:val="009E5B6C"/>
    <w:rsid w:val="009E68B7"/>
    <w:rsid w:val="009E7E91"/>
    <w:rsid w:val="009E7F01"/>
    <w:rsid w:val="009F14D4"/>
    <w:rsid w:val="009F1EE5"/>
    <w:rsid w:val="009F3B4B"/>
    <w:rsid w:val="00A05FF9"/>
    <w:rsid w:val="00A067F3"/>
    <w:rsid w:val="00A10460"/>
    <w:rsid w:val="00A11622"/>
    <w:rsid w:val="00A1285C"/>
    <w:rsid w:val="00A1436A"/>
    <w:rsid w:val="00A147C9"/>
    <w:rsid w:val="00A14997"/>
    <w:rsid w:val="00A14C75"/>
    <w:rsid w:val="00A15FB0"/>
    <w:rsid w:val="00A32319"/>
    <w:rsid w:val="00A366AD"/>
    <w:rsid w:val="00A43E05"/>
    <w:rsid w:val="00A471C9"/>
    <w:rsid w:val="00A53850"/>
    <w:rsid w:val="00A53B8E"/>
    <w:rsid w:val="00A56ED8"/>
    <w:rsid w:val="00A60DBF"/>
    <w:rsid w:val="00A60EE0"/>
    <w:rsid w:val="00A66475"/>
    <w:rsid w:val="00A70BF0"/>
    <w:rsid w:val="00A71E83"/>
    <w:rsid w:val="00A729D3"/>
    <w:rsid w:val="00A76466"/>
    <w:rsid w:val="00A76B9F"/>
    <w:rsid w:val="00A77E00"/>
    <w:rsid w:val="00A8014E"/>
    <w:rsid w:val="00A808E6"/>
    <w:rsid w:val="00A80C58"/>
    <w:rsid w:val="00A814D2"/>
    <w:rsid w:val="00A825DA"/>
    <w:rsid w:val="00A83515"/>
    <w:rsid w:val="00A8366D"/>
    <w:rsid w:val="00A83C8E"/>
    <w:rsid w:val="00A85ADD"/>
    <w:rsid w:val="00A92B60"/>
    <w:rsid w:val="00A97117"/>
    <w:rsid w:val="00AA1B57"/>
    <w:rsid w:val="00AA262E"/>
    <w:rsid w:val="00AA2FF1"/>
    <w:rsid w:val="00AA5E41"/>
    <w:rsid w:val="00AA7F86"/>
    <w:rsid w:val="00AB68CC"/>
    <w:rsid w:val="00AC2336"/>
    <w:rsid w:val="00AC595D"/>
    <w:rsid w:val="00AD0A9E"/>
    <w:rsid w:val="00AD174D"/>
    <w:rsid w:val="00AD5416"/>
    <w:rsid w:val="00AD7329"/>
    <w:rsid w:val="00AE567B"/>
    <w:rsid w:val="00AF139D"/>
    <w:rsid w:val="00AF2333"/>
    <w:rsid w:val="00AF24F8"/>
    <w:rsid w:val="00AF4FA6"/>
    <w:rsid w:val="00AF6ABB"/>
    <w:rsid w:val="00AF71A1"/>
    <w:rsid w:val="00B03B03"/>
    <w:rsid w:val="00B04604"/>
    <w:rsid w:val="00B1081C"/>
    <w:rsid w:val="00B12FC9"/>
    <w:rsid w:val="00B13D2F"/>
    <w:rsid w:val="00B17852"/>
    <w:rsid w:val="00B2264E"/>
    <w:rsid w:val="00B328D7"/>
    <w:rsid w:val="00B3599C"/>
    <w:rsid w:val="00B36AF9"/>
    <w:rsid w:val="00B4364F"/>
    <w:rsid w:val="00B4674A"/>
    <w:rsid w:val="00B46DB2"/>
    <w:rsid w:val="00B50582"/>
    <w:rsid w:val="00B51C5F"/>
    <w:rsid w:val="00B555A6"/>
    <w:rsid w:val="00B60376"/>
    <w:rsid w:val="00B61A6D"/>
    <w:rsid w:val="00B65B51"/>
    <w:rsid w:val="00B70DD8"/>
    <w:rsid w:val="00B71294"/>
    <w:rsid w:val="00B715A1"/>
    <w:rsid w:val="00B751F8"/>
    <w:rsid w:val="00B75270"/>
    <w:rsid w:val="00B76BA9"/>
    <w:rsid w:val="00B80A4F"/>
    <w:rsid w:val="00B8133F"/>
    <w:rsid w:val="00B817C8"/>
    <w:rsid w:val="00B8192D"/>
    <w:rsid w:val="00B827A0"/>
    <w:rsid w:val="00B84707"/>
    <w:rsid w:val="00B908E6"/>
    <w:rsid w:val="00B95584"/>
    <w:rsid w:val="00B95DDD"/>
    <w:rsid w:val="00B9707A"/>
    <w:rsid w:val="00BA1871"/>
    <w:rsid w:val="00BA424D"/>
    <w:rsid w:val="00BA55DC"/>
    <w:rsid w:val="00BA582B"/>
    <w:rsid w:val="00BB73E5"/>
    <w:rsid w:val="00BB7F27"/>
    <w:rsid w:val="00BC170F"/>
    <w:rsid w:val="00BC2276"/>
    <w:rsid w:val="00BC2821"/>
    <w:rsid w:val="00BC43F0"/>
    <w:rsid w:val="00BC51FD"/>
    <w:rsid w:val="00BC5432"/>
    <w:rsid w:val="00BD20A9"/>
    <w:rsid w:val="00BD6960"/>
    <w:rsid w:val="00BE17D6"/>
    <w:rsid w:val="00BE1851"/>
    <w:rsid w:val="00BE600C"/>
    <w:rsid w:val="00BF246E"/>
    <w:rsid w:val="00C01387"/>
    <w:rsid w:val="00C0342E"/>
    <w:rsid w:val="00C03A98"/>
    <w:rsid w:val="00C10650"/>
    <w:rsid w:val="00C1115F"/>
    <w:rsid w:val="00C11648"/>
    <w:rsid w:val="00C24F5D"/>
    <w:rsid w:val="00C26159"/>
    <w:rsid w:val="00C300C2"/>
    <w:rsid w:val="00C306DC"/>
    <w:rsid w:val="00C33C8C"/>
    <w:rsid w:val="00C3563E"/>
    <w:rsid w:val="00C36735"/>
    <w:rsid w:val="00C41438"/>
    <w:rsid w:val="00C42391"/>
    <w:rsid w:val="00C46953"/>
    <w:rsid w:val="00C52EAF"/>
    <w:rsid w:val="00C54B21"/>
    <w:rsid w:val="00C54B23"/>
    <w:rsid w:val="00C57004"/>
    <w:rsid w:val="00C65897"/>
    <w:rsid w:val="00C7052A"/>
    <w:rsid w:val="00C70E3E"/>
    <w:rsid w:val="00C70F0B"/>
    <w:rsid w:val="00C75A58"/>
    <w:rsid w:val="00C830BC"/>
    <w:rsid w:val="00C9086B"/>
    <w:rsid w:val="00C90FAF"/>
    <w:rsid w:val="00C94CA5"/>
    <w:rsid w:val="00CA50E8"/>
    <w:rsid w:val="00CA6CD8"/>
    <w:rsid w:val="00CA7BFC"/>
    <w:rsid w:val="00CA7F07"/>
    <w:rsid w:val="00CB011C"/>
    <w:rsid w:val="00CB2475"/>
    <w:rsid w:val="00CB7EF5"/>
    <w:rsid w:val="00CC2E2A"/>
    <w:rsid w:val="00CC52D8"/>
    <w:rsid w:val="00CC609C"/>
    <w:rsid w:val="00CC7C0B"/>
    <w:rsid w:val="00CD08B9"/>
    <w:rsid w:val="00CD1260"/>
    <w:rsid w:val="00CD187F"/>
    <w:rsid w:val="00CD368B"/>
    <w:rsid w:val="00CD4E9C"/>
    <w:rsid w:val="00CE13F4"/>
    <w:rsid w:val="00CE149F"/>
    <w:rsid w:val="00CE1929"/>
    <w:rsid w:val="00CE1A48"/>
    <w:rsid w:val="00CF2820"/>
    <w:rsid w:val="00CF31A9"/>
    <w:rsid w:val="00CF44F3"/>
    <w:rsid w:val="00D00A4F"/>
    <w:rsid w:val="00D00AF2"/>
    <w:rsid w:val="00D042A1"/>
    <w:rsid w:val="00D07030"/>
    <w:rsid w:val="00D1672D"/>
    <w:rsid w:val="00D20045"/>
    <w:rsid w:val="00D20F92"/>
    <w:rsid w:val="00D30F20"/>
    <w:rsid w:val="00D352AF"/>
    <w:rsid w:val="00D355B0"/>
    <w:rsid w:val="00D35ACA"/>
    <w:rsid w:val="00D36A1D"/>
    <w:rsid w:val="00D42665"/>
    <w:rsid w:val="00D45A4C"/>
    <w:rsid w:val="00D514D2"/>
    <w:rsid w:val="00D56020"/>
    <w:rsid w:val="00D56824"/>
    <w:rsid w:val="00D56EA1"/>
    <w:rsid w:val="00D57539"/>
    <w:rsid w:val="00D61BDD"/>
    <w:rsid w:val="00D61E42"/>
    <w:rsid w:val="00D625CA"/>
    <w:rsid w:val="00D64491"/>
    <w:rsid w:val="00D65B65"/>
    <w:rsid w:val="00D65EF7"/>
    <w:rsid w:val="00D672E3"/>
    <w:rsid w:val="00D76886"/>
    <w:rsid w:val="00D80B87"/>
    <w:rsid w:val="00D8369C"/>
    <w:rsid w:val="00D84C27"/>
    <w:rsid w:val="00D85771"/>
    <w:rsid w:val="00D867DE"/>
    <w:rsid w:val="00D928C2"/>
    <w:rsid w:val="00D95EF8"/>
    <w:rsid w:val="00DA4020"/>
    <w:rsid w:val="00DA5CE7"/>
    <w:rsid w:val="00DA7F8C"/>
    <w:rsid w:val="00DB12D3"/>
    <w:rsid w:val="00DB4C49"/>
    <w:rsid w:val="00DB567D"/>
    <w:rsid w:val="00DB6011"/>
    <w:rsid w:val="00DB6888"/>
    <w:rsid w:val="00DB68F6"/>
    <w:rsid w:val="00DC071C"/>
    <w:rsid w:val="00DD1B86"/>
    <w:rsid w:val="00DD5080"/>
    <w:rsid w:val="00DD66D6"/>
    <w:rsid w:val="00DE1EFB"/>
    <w:rsid w:val="00DE469E"/>
    <w:rsid w:val="00DE4C0E"/>
    <w:rsid w:val="00DE600D"/>
    <w:rsid w:val="00DE60C6"/>
    <w:rsid w:val="00DF4D0D"/>
    <w:rsid w:val="00DF647A"/>
    <w:rsid w:val="00DF7526"/>
    <w:rsid w:val="00E0177D"/>
    <w:rsid w:val="00E03EC1"/>
    <w:rsid w:val="00E06CDF"/>
    <w:rsid w:val="00E07F71"/>
    <w:rsid w:val="00E10E60"/>
    <w:rsid w:val="00E10ED2"/>
    <w:rsid w:val="00E143B1"/>
    <w:rsid w:val="00E16660"/>
    <w:rsid w:val="00E20960"/>
    <w:rsid w:val="00E26205"/>
    <w:rsid w:val="00E31162"/>
    <w:rsid w:val="00E31E35"/>
    <w:rsid w:val="00E408F9"/>
    <w:rsid w:val="00E46334"/>
    <w:rsid w:val="00E46372"/>
    <w:rsid w:val="00E463DB"/>
    <w:rsid w:val="00E46B69"/>
    <w:rsid w:val="00E52BCA"/>
    <w:rsid w:val="00E53093"/>
    <w:rsid w:val="00E54EB0"/>
    <w:rsid w:val="00E6027C"/>
    <w:rsid w:val="00E650A3"/>
    <w:rsid w:val="00E65572"/>
    <w:rsid w:val="00E65F48"/>
    <w:rsid w:val="00E67C75"/>
    <w:rsid w:val="00E70A96"/>
    <w:rsid w:val="00E71A8B"/>
    <w:rsid w:val="00E775CE"/>
    <w:rsid w:val="00E820F7"/>
    <w:rsid w:val="00E90A2D"/>
    <w:rsid w:val="00E94274"/>
    <w:rsid w:val="00E948A3"/>
    <w:rsid w:val="00E95778"/>
    <w:rsid w:val="00EA0196"/>
    <w:rsid w:val="00EA4132"/>
    <w:rsid w:val="00EA55FF"/>
    <w:rsid w:val="00EA59D8"/>
    <w:rsid w:val="00EA6514"/>
    <w:rsid w:val="00EB0248"/>
    <w:rsid w:val="00EB7BF4"/>
    <w:rsid w:val="00EC022B"/>
    <w:rsid w:val="00EC161C"/>
    <w:rsid w:val="00EC4275"/>
    <w:rsid w:val="00EC47CF"/>
    <w:rsid w:val="00EC5301"/>
    <w:rsid w:val="00EC5B67"/>
    <w:rsid w:val="00EC7544"/>
    <w:rsid w:val="00ED1895"/>
    <w:rsid w:val="00ED1EFD"/>
    <w:rsid w:val="00ED568C"/>
    <w:rsid w:val="00ED7374"/>
    <w:rsid w:val="00EE02B7"/>
    <w:rsid w:val="00EE053E"/>
    <w:rsid w:val="00EE163B"/>
    <w:rsid w:val="00EE3EA3"/>
    <w:rsid w:val="00EF26B2"/>
    <w:rsid w:val="00EF2A46"/>
    <w:rsid w:val="00EF2B3D"/>
    <w:rsid w:val="00EF2C2B"/>
    <w:rsid w:val="00EF2E23"/>
    <w:rsid w:val="00EF2F9D"/>
    <w:rsid w:val="00EF33B0"/>
    <w:rsid w:val="00EF4E47"/>
    <w:rsid w:val="00EF60AA"/>
    <w:rsid w:val="00EF6339"/>
    <w:rsid w:val="00EF70C7"/>
    <w:rsid w:val="00F012F4"/>
    <w:rsid w:val="00F02F03"/>
    <w:rsid w:val="00F044AC"/>
    <w:rsid w:val="00F04D59"/>
    <w:rsid w:val="00F05B5D"/>
    <w:rsid w:val="00F11191"/>
    <w:rsid w:val="00F13201"/>
    <w:rsid w:val="00F14FCC"/>
    <w:rsid w:val="00F152CA"/>
    <w:rsid w:val="00F1546F"/>
    <w:rsid w:val="00F16824"/>
    <w:rsid w:val="00F17296"/>
    <w:rsid w:val="00F17A03"/>
    <w:rsid w:val="00F234EB"/>
    <w:rsid w:val="00F2673D"/>
    <w:rsid w:val="00F27C75"/>
    <w:rsid w:val="00F27E01"/>
    <w:rsid w:val="00F31AC2"/>
    <w:rsid w:val="00F35022"/>
    <w:rsid w:val="00F3550F"/>
    <w:rsid w:val="00F40AA9"/>
    <w:rsid w:val="00F42870"/>
    <w:rsid w:val="00F43374"/>
    <w:rsid w:val="00F43DD3"/>
    <w:rsid w:val="00F453BA"/>
    <w:rsid w:val="00F47711"/>
    <w:rsid w:val="00F47B43"/>
    <w:rsid w:val="00F50E08"/>
    <w:rsid w:val="00F51490"/>
    <w:rsid w:val="00F518F6"/>
    <w:rsid w:val="00F54F0E"/>
    <w:rsid w:val="00F54F1C"/>
    <w:rsid w:val="00F56ABE"/>
    <w:rsid w:val="00F578F1"/>
    <w:rsid w:val="00F6103F"/>
    <w:rsid w:val="00F61146"/>
    <w:rsid w:val="00F61E85"/>
    <w:rsid w:val="00F630B2"/>
    <w:rsid w:val="00F633D6"/>
    <w:rsid w:val="00F64FA2"/>
    <w:rsid w:val="00F678BF"/>
    <w:rsid w:val="00F71FAF"/>
    <w:rsid w:val="00F72774"/>
    <w:rsid w:val="00F728C3"/>
    <w:rsid w:val="00F80C5A"/>
    <w:rsid w:val="00F86406"/>
    <w:rsid w:val="00F864B4"/>
    <w:rsid w:val="00F87500"/>
    <w:rsid w:val="00F90BAD"/>
    <w:rsid w:val="00F91E35"/>
    <w:rsid w:val="00F91E37"/>
    <w:rsid w:val="00F91E85"/>
    <w:rsid w:val="00F95C6C"/>
    <w:rsid w:val="00F95EF4"/>
    <w:rsid w:val="00FA1062"/>
    <w:rsid w:val="00FA7B8D"/>
    <w:rsid w:val="00FB0B13"/>
    <w:rsid w:val="00FB2AFE"/>
    <w:rsid w:val="00FB30A0"/>
    <w:rsid w:val="00FB41A6"/>
    <w:rsid w:val="00FB6B19"/>
    <w:rsid w:val="00FB6BEA"/>
    <w:rsid w:val="00FB7943"/>
    <w:rsid w:val="00FC127C"/>
    <w:rsid w:val="00FC1A20"/>
    <w:rsid w:val="00FC1BD1"/>
    <w:rsid w:val="00FC1D12"/>
    <w:rsid w:val="00FC4ABB"/>
    <w:rsid w:val="00FC7A02"/>
    <w:rsid w:val="00FD0361"/>
    <w:rsid w:val="00FD1171"/>
    <w:rsid w:val="00FD1D9A"/>
    <w:rsid w:val="00FD2A39"/>
    <w:rsid w:val="00FD3EF7"/>
    <w:rsid w:val="00FD47F3"/>
    <w:rsid w:val="00FD5949"/>
    <w:rsid w:val="00FE1F1D"/>
    <w:rsid w:val="00FE585D"/>
    <w:rsid w:val="00FE754E"/>
    <w:rsid w:val="00FF0F4C"/>
    <w:rsid w:val="00FF1BF4"/>
    <w:rsid w:val="00FF2CB4"/>
    <w:rsid w:val="00FF4B46"/>
    <w:rsid w:val="00FF5B8A"/>
    <w:rsid w:val="00FF6A8B"/>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BB394"/>
  <w15:docId w15:val="{BEDD8E9F-F982-40B6-9AA8-DA0E25EE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604"/>
    <w:rPr>
      <w:rFonts w:ascii="Tahoma" w:hAnsi="Tahoma" w:cs="Tahoma"/>
      <w:sz w:val="16"/>
      <w:szCs w:val="16"/>
    </w:rPr>
  </w:style>
  <w:style w:type="paragraph" w:styleId="ListParagraph">
    <w:name w:val="List Paragraph"/>
    <w:basedOn w:val="Normal"/>
    <w:uiPriority w:val="34"/>
    <w:qFormat/>
    <w:rsid w:val="00B04604"/>
    <w:pPr>
      <w:ind w:left="720"/>
      <w:contextualSpacing/>
    </w:pPr>
  </w:style>
  <w:style w:type="paragraph" w:styleId="Header">
    <w:name w:val="header"/>
    <w:basedOn w:val="Normal"/>
    <w:link w:val="HeaderChar"/>
    <w:uiPriority w:val="99"/>
    <w:unhideWhenUsed/>
    <w:rsid w:val="00F87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00"/>
  </w:style>
  <w:style w:type="paragraph" w:styleId="Footer">
    <w:name w:val="footer"/>
    <w:basedOn w:val="Normal"/>
    <w:link w:val="FooterChar"/>
    <w:uiPriority w:val="99"/>
    <w:unhideWhenUsed/>
    <w:rsid w:val="00F87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00"/>
  </w:style>
  <w:style w:type="character" w:styleId="Hyperlink">
    <w:name w:val="Hyperlink"/>
    <w:basedOn w:val="DefaultParagraphFont"/>
    <w:uiPriority w:val="99"/>
    <w:unhideWhenUsed/>
    <w:rsid w:val="007D63A1"/>
    <w:rPr>
      <w:color w:val="0000FF" w:themeColor="hyperlink"/>
      <w:u w:val="single"/>
    </w:rPr>
  </w:style>
  <w:style w:type="paragraph" w:styleId="NormalWeb">
    <w:name w:val="Normal (Web)"/>
    <w:basedOn w:val="Normal"/>
    <w:uiPriority w:val="99"/>
    <w:semiHidden/>
    <w:unhideWhenUsed/>
    <w:rsid w:val="00F578F1"/>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F578F1"/>
    <w:rPr>
      <w:b/>
      <w:bCs/>
    </w:rPr>
  </w:style>
  <w:style w:type="character" w:styleId="FollowedHyperlink">
    <w:name w:val="FollowedHyperlink"/>
    <w:basedOn w:val="DefaultParagraphFont"/>
    <w:uiPriority w:val="99"/>
    <w:semiHidden/>
    <w:unhideWhenUsed/>
    <w:rsid w:val="00A71E83"/>
    <w:rPr>
      <w:color w:val="800080" w:themeColor="followedHyperlink"/>
      <w:u w:val="single"/>
    </w:rPr>
  </w:style>
  <w:style w:type="paragraph" w:styleId="Revision">
    <w:name w:val="Revision"/>
    <w:hidden/>
    <w:uiPriority w:val="99"/>
    <w:semiHidden/>
    <w:rsid w:val="00956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81092">
      <w:bodyDiv w:val="1"/>
      <w:marLeft w:val="0"/>
      <w:marRight w:val="0"/>
      <w:marTop w:val="0"/>
      <w:marBottom w:val="0"/>
      <w:divBdr>
        <w:top w:val="none" w:sz="0" w:space="0" w:color="auto"/>
        <w:left w:val="none" w:sz="0" w:space="0" w:color="auto"/>
        <w:bottom w:val="none" w:sz="0" w:space="0" w:color="auto"/>
        <w:right w:val="none" w:sz="0" w:space="0" w:color="auto"/>
      </w:divBdr>
    </w:div>
    <w:div w:id="934365922">
      <w:bodyDiv w:val="1"/>
      <w:marLeft w:val="0"/>
      <w:marRight w:val="0"/>
      <w:marTop w:val="0"/>
      <w:marBottom w:val="0"/>
      <w:divBdr>
        <w:top w:val="none" w:sz="0" w:space="0" w:color="auto"/>
        <w:left w:val="none" w:sz="0" w:space="0" w:color="auto"/>
        <w:bottom w:val="none" w:sz="0" w:space="0" w:color="auto"/>
        <w:right w:val="none" w:sz="0" w:space="0" w:color="auto"/>
      </w:divBdr>
    </w:div>
    <w:div w:id="1759709671">
      <w:bodyDiv w:val="1"/>
      <w:marLeft w:val="0"/>
      <w:marRight w:val="0"/>
      <w:marTop w:val="0"/>
      <w:marBottom w:val="0"/>
      <w:divBdr>
        <w:top w:val="none" w:sz="0" w:space="0" w:color="auto"/>
        <w:left w:val="none" w:sz="0" w:space="0" w:color="auto"/>
        <w:bottom w:val="none" w:sz="0" w:space="0" w:color="auto"/>
        <w:right w:val="none" w:sz="0" w:space="0" w:color="auto"/>
      </w:divBdr>
    </w:div>
    <w:div w:id="18729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745412417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ltomyl</dc:creator>
  <cp:lastModifiedBy>Alicia Burak</cp:lastModifiedBy>
  <cp:revision>2</cp:revision>
  <cp:lastPrinted>2020-12-17T22:27:00Z</cp:lastPrinted>
  <dcterms:created xsi:type="dcterms:W3CDTF">2024-11-08T13:06:00Z</dcterms:created>
  <dcterms:modified xsi:type="dcterms:W3CDTF">2024-11-08T13:06:00Z</dcterms:modified>
</cp:coreProperties>
</file>